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E86F9" w14:textId="03E1F3D2" w:rsidR="00A37A32" w:rsidRDefault="00CA733C" w:rsidP="00CA733C">
      <w:pPr>
        <w:pStyle w:val="Nzev"/>
        <w:jc w:val="left"/>
        <w:rPr>
          <w:b w:val="0"/>
          <w:i/>
          <w:sz w:val="36"/>
          <w:szCs w:val="36"/>
        </w:rPr>
      </w:pPr>
      <w:r w:rsidRPr="00CA733C">
        <w:rPr>
          <w:b w:val="0"/>
          <w:i/>
          <w:sz w:val="36"/>
          <w:szCs w:val="36"/>
        </w:rPr>
        <w:t>Verze s</w:t>
      </w:r>
      <w:r>
        <w:rPr>
          <w:b w:val="0"/>
          <w:i/>
          <w:sz w:val="36"/>
          <w:szCs w:val="36"/>
        </w:rPr>
        <w:t> </w:t>
      </w:r>
      <w:r w:rsidRPr="00CA733C">
        <w:rPr>
          <w:b w:val="0"/>
          <w:i/>
          <w:sz w:val="36"/>
          <w:szCs w:val="36"/>
        </w:rPr>
        <w:t>revizemi</w:t>
      </w:r>
    </w:p>
    <w:p w14:paraId="7644824D" w14:textId="77777777" w:rsidR="00CA733C" w:rsidRPr="00CA733C" w:rsidRDefault="00CA733C" w:rsidP="00CA733C"/>
    <w:p w14:paraId="483DF940" w14:textId="435DFF78" w:rsidR="00111966" w:rsidRPr="000001F9" w:rsidRDefault="00111966" w:rsidP="000E0ED4">
      <w:pPr>
        <w:pStyle w:val="Nzev"/>
        <w:rPr>
          <w:sz w:val="48"/>
          <w:szCs w:val="48"/>
        </w:rPr>
      </w:pPr>
      <w:r w:rsidRPr="000001F9">
        <w:rPr>
          <w:sz w:val="48"/>
          <w:szCs w:val="48"/>
        </w:rPr>
        <w:t>KARLOVARSKÝ KRAJ</w:t>
      </w:r>
    </w:p>
    <w:p w14:paraId="7673F7A5" w14:textId="77777777" w:rsidR="00A37A32" w:rsidRPr="000001F9" w:rsidRDefault="00A37A32" w:rsidP="000E0ED4">
      <w:pPr>
        <w:pStyle w:val="Nzev"/>
      </w:pPr>
    </w:p>
    <w:p w14:paraId="0C8FF24E" w14:textId="5748FAEC" w:rsidR="00111966" w:rsidRPr="000001F9" w:rsidRDefault="00111966" w:rsidP="000E0ED4">
      <w:pPr>
        <w:pStyle w:val="Nzev"/>
        <w:rPr>
          <w:sz w:val="36"/>
          <w:szCs w:val="36"/>
        </w:rPr>
      </w:pPr>
      <w:r w:rsidRPr="000001F9">
        <w:rPr>
          <w:sz w:val="36"/>
          <w:szCs w:val="36"/>
        </w:rPr>
        <w:t>V</w:t>
      </w:r>
      <w:r w:rsidR="003370FA" w:rsidRPr="000001F9">
        <w:rPr>
          <w:sz w:val="36"/>
          <w:szCs w:val="36"/>
        </w:rPr>
        <w:t> </w:t>
      </w:r>
      <w:r w:rsidRPr="000001F9">
        <w:rPr>
          <w:sz w:val="36"/>
          <w:szCs w:val="36"/>
        </w:rPr>
        <w:t>Y</w:t>
      </w:r>
      <w:r w:rsidR="003370FA" w:rsidRPr="000001F9">
        <w:rPr>
          <w:sz w:val="36"/>
          <w:szCs w:val="36"/>
        </w:rPr>
        <w:t xml:space="preserve"> </w:t>
      </w:r>
      <w:r w:rsidRPr="000001F9">
        <w:rPr>
          <w:sz w:val="36"/>
          <w:szCs w:val="36"/>
        </w:rPr>
        <w:t>H</w:t>
      </w:r>
      <w:r w:rsidR="003370FA" w:rsidRPr="000001F9">
        <w:rPr>
          <w:sz w:val="36"/>
          <w:szCs w:val="36"/>
        </w:rPr>
        <w:t xml:space="preserve"> </w:t>
      </w:r>
      <w:r w:rsidRPr="000001F9">
        <w:rPr>
          <w:sz w:val="36"/>
          <w:szCs w:val="36"/>
        </w:rPr>
        <w:t>L</w:t>
      </w:r>
      <w:r w:rsidR="003370FA" w:rsidRPr="000001F9">
        <w:rPr>
          <w:sz w:val="36"/>
          <w:szCs w:val="36"/>
        </w:rPr>
        <w:t xml:space="preserve"> </w:t>
      </w:r>
      <w:r w:rsidRPr="000001F9">
        <w:rPr>
          <w:sz w:val="36"/>
          <w:szCs w:val="36"/>
        </w:rPr>
        <w:t>A</w:t>
      </w:r>
      <w:r w:rsidR="003370FA" w:rsidRPr="000001F9">
        <w:rPr>
          <w:sz w:val="36"/>
          <w:szCs w:val="36"/>
        </w:rPr>
        <w:t xml:space="preserve"> </w:t>
      </w:r>
      <w:r w:rsidRPr="000001F9">
        <w:rPr>
          <w:sz w:val="36"/>
          <w:szCs w:val="36"/>
        </w:rPr>
        <w:t>Š</w:t>
      </w:r>
      <w:r w:rsidR="003370FA" w:rsidRPr="000001F9">
        <w:rPr>
          <w:sz w:val="36"/>
          <w:szCs w:val="36"/>
        </w:rPr>
        <w:t xml:space="preserve"> </w:t>
      </w:r>
      <w:r w:rsidRPr="000001F9">
        <w:rPr>
          <w:sz w:val="36"/>
          <w:szCs w:val="36"/>
        </w:rPr>
        <w:t>U</w:t>
      </w:r>
      <w:r w:rsidR="003370FA" w:rsidRPr="000001F9">
        <w:rPr>
          <w:sz w:val="36"/>
          <w:szCs w:val="36"/>
        </w:rPr>
        <w:t xml:space="preserve"> </w:t>
      </w:r>
      <w:r w:rsidRPr="000001F9">
        <w:rPr>
          <w:sz w:val="36"/>
          <w:szCs w:val="36"/>
        </w:rPr>
        <w:t>J</w:t>
      </w:r>
      <w:r w:rsidR="003370FA" w:rsidRPr="000001F9">
        <w:rPr>
          <w:sz w:val="36"/>
          <w:szCs w:val="36"/>
        </w:rPr>
        <w:t xml:space="preserve"> </w:t>
      </w:r>
      <w:r w:rsidRPr="000001F9">
        <w:rPr>
          <w:sz w:val="36"/>
          <w:szCs w:val="36"/>
        </w:rPr>
        <w:t>E</w:t>
      </w:r>
    </w:p>
    <w:p w14:paraId="094F5CF3" w14:textId="77777777" w:rsidR="00111966" w:rsidRPr="000001F9" w:rsidRDefault="00111966" w:rsidP="000E0ED4">
      <w:pPr>
        <w:jc w:val="center"/>
      </w:pPr>
    </w:p>
    <w:p w14:paraId="44AD9C1C" w14:textId="77777777" w:rsidR="00111966" w:rsidRPr="000001F9" w:rsidRDefault="00111966" w:rsidP="000E0ED4">
      <w:pPr>
        <w:jc w:val="center"/>
        <w:rPr>
          <w:sz w:val="22"/>
        </w:rPr>
      </w:pPr>
      <w:r w:rsidRPr="000001F9">
        <w:rPr>
          <w:sz w:val="22"/>
        </w:rPr>
        <w:t>PROSTŘEDNICTVÍM ODBORU INVESTIC KRAJSKÉHO ÚŘADU KARLOVARSKÉHO KRAJE</w:t>
      </w:r>
    </w:p>
    <w:p w14:paraId="726968B2" w14:textId="77777777" w:rsidR="005D4AF0" w:rsidRPr="000001F9" w:rsidRDefault="005D4AF0" w:rsidP="000E0ED4">
      <w:pPr>
        <w:jc w:val="center"/>
      </w:pPr>
    </w:p>
    <w:p w14:paraId="762B899E" w14:textId="77777777" w:rsidR="00111966" w:rsidRPr="000001F9" w:rsidRDefault="00111966" w:rsidP="000E0ED4">
      <w:pPr>
        <w:jc w:val="center"/>
        <w:rPr>
          <w:b/>
          <w:sz w:val="68"/>
          <w:szCs w:val="68"/>
        </w:rPr>
      </w:pPr>
      <w:r w:rsidRPr="000001F9">
        <w:rPr>
          <w:b/>
          <w:sz w:val="68"/>
          <w:szCs w:val="68"/>
        </w:rPr>
        <w:t>DOTAČNÍ PROGRAM</w:t>
      </w:r>
    </w:p>
    <w:p w14:paraId="7F4B760B" w14:textId="77777777" w:rsidR="0044483E" w:rsidRPr="000001F9" w:rsidRDefault="0044483E" w:rsidP="000E0ED4">
      <w:pPr>
        <w:jc w:val="center"/>
      </w:pPr>
    </w:p>
    <w:p w14:paraId="0CFC89BF" w14:textId="57A2862F" w:rsidR="0044483E" w:rsidRPr="000001F9" w:rsidRDefault="007B27B9" w:rsidP="000E0ED4">
      <w:pPr>
        <w:jc w:val="center"/>
        <w:rPr>
          <w:b/>
          <w:sz w:val="40"/>
          <w:szCs w:val="40"/>
        </w:rPr>
      </w:pPr>
      <w:r>
        <w:rPr>
          <w:b/>
          <w:sz w:val="40"/>
          <w:szCs w:val="40"/>
        </w:rPr>
        <w:t xml:space="preserve">Náborové příspěvky </w:t>
      </w:r>
      <w:r w:rsidR="008103B6">
        <w:rPr>
          <w:b/>
          <w:sz w:val="40"/>
          <w:szCs w:val="40"/>
        </w:rPr>
        <w:t>v oblasti školství</w:t>
      </w:r>
    </w:p>
    <w:p w14:paraId="4F3D20B4" w14:textId="5C458531" w:rsidR="00111966" w:rsidRPr="000001F9" w:rsidRDefault="00111966" w:rsidP="00111966"/>
    <w:p w14:paraId="721397EB" w14:textId="1ED898E4" w:rsidR="007E54A6" w:rsidRPr="000001F9" w:rsidRDefault="007E54A6" w:rsidP="00111966"/>
    <w:p w14:paraId="766E2DE7" w14:textId="77777777" w:rsidR="007E54A6" w:rsidRPr="000001F9" w:rsidRDefault="007E54A6" w:rsidP="00111966"/>
    <w:p w14:paraId="771C7BB2" w14:textId="77777777" w:rsidR="0009178D" w:rsidRPr="000001F9" w:rsidRDefault="0009178D" w:rsidP="00111966">
      <w:pPr>
        <w:rPr>
          <w:b/>
          <w:sz w:val="22"/>
        </w:rPr>
      </w:pPr>
      <w:r w:rsidRPr="000001F9">
        <w:rPr>
          <w:b/>
          <w:sz w:val="22"/>
        </w:rPr>
        <w:t>Identifikace programu</w:t>
      </w:r>
    </w:p>
    <w:p w14:paraId="1AC2417F" w14:textId="554D0EE5" w:rsidR="0009178D" w:rsidRPr="000001F9" w:rsidRDefault="0009178D" w:rsidP="0009178D">
      <w:pPr>
        <w:rPr>
          <w:sz w:val="22"/>
        </w:rPr>
      </w:pPr>
      <w:r w:rsidRPr="000001F9">
        <w:rPr>
          <w:sz w:val="22"/>
        </w:rPr>
        <w:t>Číslo projektu:</w:t>
      </w:r>
      <w:r w:rsidRPr="000001F9">
        <w:rPr>
          <w:sz w:val="22"/>
        </w:rPr>
        <w:tab/>
      </w:r>
      <w:r w:rsidR="00567DE5" w:rsidRPr="000001F9">
        <w:rPr>
          <w:sz w:val="22"/>
        </w:rPr>
        <w:tab/>
      </w:r>
      <w:r w:rsidR="00567DE5" w:rsidRPr="000001F9">
        <w:rPr>
          <w:sz w:val="22"/>
        </w:rPr>
        <w:tab/>
      </w:r>
      <w:r w:rsidR="00463ED8" w:rsidRPr="00463ED8">
        <w:rPr>
          <w:sz w:val="22"/>
        </w:rPr>
        <w:t>CZ.10.01.01/00/23_038/0000333</w:t>
      </w:r>
    </w:p>
    <w:p w14:paraId="1614DA8A" w14:textId="57235022" w:rsidR="0009178D" w:rsidRPr="000001F9" w:rsidRDefault="0009178D" w:rsidP="0009178D">
      <w:pPr>
        <w:rPr>
          <w:sz w:val="22"/>
        </w:rPr>
      </w:pPr>
      <w:r w:rsidRPr="000001F9">
        <w:rPr>
          <w:sz w:val="22"/>
        </w:rPr>
        <w:t xml:space="preserve">Celková alokace </w:t>
      </w:r>
      <w:r w:rsidR="00F00685" w:rsidRPr="000001F9">
        <w:rPr>
          <w:sz w:val="22"/>
        </w:rPr>
        <w:t>programu</w:t>
      </w:r>
      <w:r w:rsidRPr="000001F9">
        <w:rPr>
          <w:sz w:val="22"/>
        </w:rPr>
        <w:t>:</w:t>
      </w:r>
      <w:r w:rsidR="00567DE5" w:rsidRPr="000001F9">
        <w:rPr>
          <w:sz w:val="22"/>
        </w:rPr>
        <w:tab/>
      </w:r>
      <w:r w:rsidR="005656B1">
        <w:rPr>
          <w:sz w:val="22"/>
        </w:rPr>
        <w:t>2</w:t>
      </w:r>
      <w:r w:rsidR="00D66674">
        <w:rPr>
          <w:sz w:val="22"/>
        </w:rPr>
        <w:t>1</w:t>
      </w:r>
      <w:r w:rsidR="00A82660" w:rsidRPr="000001F9">
        <w:rPr>
          <w:sz w:val="22"/>
        </w:rPr>
        <w:t>.</w:t>
      </w:r>
      <w:r w:rsidR="005656B1">
        <w:rPr>
          <w:sz w:val="22"/>
        </w:rPr>
        <w:t>0</w:t>
      </w:r>
      <w:r w:rsidR="00D66674">
        <w:rPr>
          <w:sz w:val="22"/>
        </w:rPr>
        <w:t>28</w:t>
      </w:r>
      <w:r w:rsidR="00A82660" w:rsidRPr="000001F9">
        <w:rPr>
          <w:sz w:val="22"/>
        </w:rPr>
        <w:t>.</w:t>
      </w:r>
      <w:r w:rsidR="00D66674">
        <w:rPr>
          <w:sz w:val="22"/>
        </w:rPr>
        <w:t>037</w:t>
      </w:r>
      <w:r w:rsidR="00A82660" w:rsidRPr="000001F9">
        <w:rPr>
          <w:sz w:val="22"/>
        </w:rPr>
        <w:t>,</w:t>
      </w:r>
      <w:r w:rsidR="00D66674">
        <w:rPr>
          <w:sz w:val="22"/>
        </w:rPr>
        <w:t>3</w:t>
      </w:r>
      <w:r w:rsidR="00463ED8">
        <w:rPr>
          <w:sz w:val="22"/>
        </w:rPr>
        <w:t>8</w:t>
      </w:r>
      <w:r w:rsidR="00A82660" w:rsidRPr="000001F9">
        <w:rPr>
          <w:sz w:val="22"/>
        </w:rPr>
        <w:t xml:space="preserve"> Kč</w:t>
      </w:r>
      <w:r w:rsidRPr="000001F9">
        <w:rPr>
          <w:sz w:val="22"/>
        </w:rPr>
        <w:tab/>
      </w:r>
    </w:p>
    <w:p w14:paraId="39109974" w14:textId="27978D14" w:rsidR="0009178D" w:rsidRPr="000001F9" w:rsidRDefault="0009178D" w:rsidP="0009178D">
      <w:pPr>
        <w:rPr>
          <w:sz w:val="22"/>
        </w:rPr>
      </w:pPr>
      <w:r w:rsidRPr="000001F9">
        <w:rPr>
          <w:sz w:val="22"/>
        </w:rPr>
        <w:t>Poskytovatel:</w:t>
      </w:r>
      <w:r w:rsidRPr="000001F9">
        <w:rPr>
          <w:sz w:val="22"/>
        </w:rPr>
        <w:tab/>
      </w:r>
      <w:r w:rsidR="00567DE5" w:rsidRPr="000001F9">
        <w:rPr>
          <w:sz w:val="22"/>
        </w:rPr>
        <w:tab/>
      </w:r>
      <w:r w:rsidR="00567DE5" w:rsidRPr="000001F9">
        <w:rPr>
          <w:sz w:val="22"/>
        </w:rPr>
        <w:tab/>
      </w:r>
      <w:r w:rsidR="00FA1C85" w:rsidRPr="000001F9">
        <w:rPr>
          <w:sz w:val="22"/>
        </w:rPr>
        <w:tab/>
      </w:r>
      <w:r w:rsidRPr="000001F9">
        <w:rPr>
          <w:sz w:val="22"/>
        </w:rPr>
        <w:t>Karlovarský kraj</w:t>
      </w:r>
    </w:p>
    <w:p w14:paraId="4CDBCF41" w14:textId="2C07FC88" w:rsidR="0009178D" w:rsidRPr="000001F9" w:rsidRDefault="00912A94" w:rsidP="0009178D">
      <w:pPr>
        <w:rPr>
          <w:sz w:val="22"/>
        </w:rPr>
      </w:pPr>
      <w:r w:rsidRPr="000001F9">
        <w:rPr>
          <w:sz w:val="22"/>
        </w:rPr>
        <w:t>Operační p</w:t>
      </w:r>
      <w:r w:rsidR="0009178D" w:rsidRPr="000001F9">
        <w:rPr>
          <w:sz w:val="22"/>
        </w:rPr>
        <w:t>rogram:</w:t>
      </w:r>
      <w:r w:rsidR="0009178D" w:rsidRPr="000001F9">
        <w:rPr>
          <w:sz w:val="22"/>
        </w:rPr>
        <w:tab/>
      </w:r>
      <w:r w:rsidR="00567DE5" w:rsidRPr="000001F9">
        <w:rPr>
          <w:sz w:val="22"/>
        </w:rPr>
        <w:tab/>
      </w:r>
      <w:r w:rsidR="00FA1C85" w:rsidRPr="000001F9">
        <w:rPr>
          <w:sz w:val="22"/>
        </w:rPr>
        <w:tab/>
      </w:r>
      <w:r w:rsidR="00F83638" w:rsidRPr="005C3EC4">
        <w:rPr>
          <w:spacing w:val="-6"/>
          <w:sz w:val="22"/>
        </w:rPr>
        <w:t xml:space="preserve">Spravedlivá transformace </w:t>
      </w:r>
      <w:r w:rsidR="0009178D" w:rsidRPr="005C3EC4">
        <w:rPr>
          <w:spacing w:val="-6"/>
          <w:sz w:val="22"/>
        </w:rPr>
        <w:t>20</w:t>
      </w:r>
      <w:r w:rsidR="00290C7A" w:rsidRPr="005C3EC4">
        <w:rPr>
          <w:spacing w:val="-6"/>
          <w:sz w:val="22"/>
        </w:rPr>
        <w:t>2</w:t>
      </w:r>
      <w:r w:rsidR="0009178D" w:rsidRPr="005C3EC4">
        <w:rPr>
          <w:spacing w:val="-6"/>
          <w:sz w:val="22"/>
        </w:rPr>
        <w:t xml:space="preserve">1 </w:t>
      </w:r>
      <w:r w:rsidR="00290C7A" w:rsidRPr="005C3EC4">
        <w:rPr>
          <w:spacing w:val="-6"/>
          <w:sz w:val="22"/>
        </w:rPr>
        <w:t>–</w:t>
      </w:r>
      <w:r w:rsidR="0009178D" w:rsidRPr="005C3EC4">
        <w:rPr>
          <w:spacing w:val="-6"/>
          <w:sz w:val="22"/>
        </w:rPr>
        <w:t xml:space="preserve"> 202</w:t>
      </w:r>
      <w:r w:rsidR="00290C7A" w:rsidRPr="005C3EC4">
        <w:rPr>
          <w:spacing w:val="-6"/>
          <w:sz w:val="22"/>
        </w:rPr>
        <w:t>7 (dále jen „OP</w:t>
      </w:r>
      <w:r w:rsidR="00F83638" w:rsidRPr="005C3EC4">
        <w:rPr>
          <w:spacing w:val="-6"/>
          <w:sz w:val="22"/>
        </w:rPr>
        <w:t>ST</w:t>
      </w:r>
      <w:r w:rsidR="00290C7A" w:rsidRPr="005C3EC4">
        <w:rPr>
          <w:spacing w:val="-6"/>
          <w:sz w:val="22"/>
        </w:rPr>
        <w:t>“)</w:t>
      </w:r>
    </w:p>
    <w:p w14:paraId="48C233D7" w14:textId="77777777" w:rsidR="0009178D" w:rsidRDefault="0009178D" w:rsidP="0009178D"/>
    <w:p w14:paraId="6F8D3DC3" w14:textId="505472AC" w:rsidR="0009178D" w:rsidRDefault="0009178D" w:rsidP="0009178D"/>
    <w:p w14:paraId="52C00514" w14:textId="2B8FACE1" w:rsidR="000D56E5" w:rsidRDefault="000D56E5" w:rsidP="0009178D"/>
    <w:p w14:paraId="41E7FAB2" w14:textId="7B895906" w:rsidR="000D56E5" w:rsidRDefault="000D56E5" w:rsidP="0009178D"/>
    <w:sdt>
      <w:sdtPr>
        <w:rPr>
          <w:rFonts w:ascii="Century Gothic" w:eastAsiaTheme="minorHAnsi" w:hAnsi="Century Gothic" w:cstheme="minorBidi"/>
          <w:color w:val="auto"/>
          <w:sz w:val="24"/>
          <w:szCs w:val="22"/>
          <w:lang w:eastAsia="en-US"/>
        </w:rPr>
        <w:id w:val="-523178324"/>
        <w:docPartObj>
          <w:docPartGallery w:val="Table of Contents"/>
          <w:docPartUnique/>
        </w:docPartObj>
      </w:sdtPr>
      <w:sdtEndPr>
        <w:rPr>
          <w:b/>
          <w:bCs/>
        </w:rPr>
      </w:sdtEndPr>
      <w:sdtContent>
        <w:p w14:paraId="50CAD1CD" w14:textId="3C6D88FC" w:rsidR="000D56E5" w:rsidRPr="006A1C9F" w:rsidRDefault="000D56E5">
          <w:pPr>
            <w:pStyle w:val="Nadpisobsahu"/>
            <w:rPr>
              <w:color w:val="auto"/>
            </w:rPr>
          </w:pPr>
          <w:r w:rsidRPr="006A1C9F">
            <w:rPr>
              <w:color w:val="auto"/>
            </w:rPr>
            <w:t>Obsah</w:t>
          </w:r>
        </w:p>
        <w:p w14:paraId="041A1B52" w14:textId="0F0E1821" w:rsidR="00B77228" w:rsidRDefault="000D56E5">
          <w:pPr>
            <w:pStyle w:val="Obsah1"/>
            <w:tabs>
              <w:tab w:val="left" w:pos="440"/>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69154635" w:history="1">
            <w:r w:rsidR="00B77228" w:rsidRPr="00B47D58">
              <w:rPr>
                <w:rStyle w:val="Hypertextovodkaz"/>
                <w:noProof/>
              </w:rPr>
              <w:t>1.</w:t>
            </w:r>
            <w:r w:rsidR="00B77228">
              <w:rPr>
                <w:rFonts w:asciiTheme="minorHAnsi" w:eastAsiaTheme="minorEastAsia" w:hAnsiTheme="minorHAnsi"/>
                <w:noProof/>
                <w:sz w:val="22"/>
                <w:lang w:eastAsia="cs-CZ"/>
              </w:rPr>
              <w:tab/>
            </w:r>
            <w:r w:rsidR="00B77228" w:rsidRPr="00B47D58">
              <w:rPr>
                <w:rStyle w:val="Hypertextovodkaz"/>
                <w:noProof/>
              </w:rPr>
              <w:t>Účel a cíl programu</w:t>
            </w:r>
            <w:r w:rsidR="00B77228">
              <w:rPr>
                <w:noProof/>
                <w:webHidden/>
              </w:rPr>
              <w:tab/>
            </w:r>
            <w:r w:rsidR="00B77228">
              <w:rPr>
                <w:noProof/>
                <w:webHidden/>
              </w:rPr>
              <w:fldChar w:fldCharType="begin"/>
            </w:r>
            <w:r w:rsidR="00B77228">
              <w:rPr>
                <w:noProof/>
                <w:webHidden/>
              </w:rPr>
              <w:instrText xml:space="preserve"> PAGEREF _Toc169154635 \h </w:instrText>
            </w:r>
            <w:r w:rsidR="00B77228">
              <w:rPr>
                <w:noProof/>
                <w:webHidden/>
              </w:rPr>
            </w:r>
            <w:r w:rsidR="00B77228">
              <w:rPr>
                <w:noProof/>
                <w:webHidden/>
              </w:rPr>
              <w:fldChar w:fldCharType="separate"/>
            </w:r>
            <w:r w:rsidR="00B77228">
              <w:rPr>
                <w:noProof/>
                <w:webHidden/>
              </w:rPr>
              <w:t>4</w:t>
            </w:r>
            <w:r w:rsidR="00B77228">
              <w:rPr>
                <w:noProof/>
                <w:webHidden/>
              </w:rPr>
              <w:fldChar w:fldCharType="end"/>
            </w:r>
          </w:hyperlink>
        </w:p>
        <w:p w14:paraId="7896BD0D" w14:textId="49732C18"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36" w:history="1">
            <w:r w:rsidR="00B77228" w:rsidRPr="00B47D58">
              <w:rPr>
                <w:rStyle w:val="Hypertextovodkaz"/>
                <w:noProof/>
              </w:rPr>
              <w:t>2.</w:t>
            </w:r>
            <w:r w:rsidR="00B77228">
              <w:rPr>
                <w:rFonts w:asciiTheme="minorHAnsi" w:eastAsiaTheme="minorEastAsia" w:hAnsiTheme="minorHAnsi"/>
                <w:noProof/>
                <w:sz w:val="22"/>
                <w:lang w:eastAsia="cs-CZ"/>
              </w:rPr>
              <w:tab/>
            </w:r>
            <w:r w:rsidR="00B77228" w:rsidRPr="00B47D58">
              <w:rPr>
                <w:rStyle w:val="Hypertextovodkaz"/>
                <w:noProof/>
              </w:rPr>
              <w:t>Podporované aktivity v rámci dotace</w:t>
            </w:r>
            <w:r w:rsidR="00B77228">
              <w:rPr>
                <w:noProof/>
                <w:webHidden/>
              </w:rPr>
              <w:tab/>
            </w:r>
            <w:r w:rsidR="00B77228">
              <w:rPr>
                <w:noProof/>
                <w:webHidden/>
              </w:rPr>
              <w:fldChar w:fldCharType="begin"/>
            </w:r>
            <w:r w:rsidR="00B77228">
              <w:rPr>
                <w:noProof/>
                <w:webHidden/>
              </w:rPr>
              <w:instrText xml:space="preserve"> PAGEREF _Toc169154636 \h </w:instrText>
            </w:r>
            <w:r w:rsidR="00B77228">
              <w:rPr>
                <w:noProof/>
                <w:webHidden/>
              </w:rPr>
            </w:r>
            <w:r w:rsidR="00B77228">
              <w:rPr>
                <w:noProof/>
                <w:webHidden/>
              </w:rPr>
              <w:fldChar w:fldCharType="separate"/>
            </w:r>
            <w:r w:rsidR="00B77228">
              <w:rPr>
                <w:noProof/>
                <w:webHidden/>
              </w:rPr>
              <w:t>4</w:t>
            </w:r>
            <w:r w:rsidR="00B77228">
              <w:rPr>
                <w:noProof/>
                <w:webHidden/>
              </w:rPr>
              <w:fldChar w:fldCharType="end"/>
            </w:r>
          </w:hyperlink>
        </w:p>
        <w:p w14:paraId="49DF98A1" w14:textId="0A116C34"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37" w:history="1">
            <w:r w:rsidR="00B77228" w:rsidRPr="00B47D58">
              <w:rPr>
                <w:rStyle w:val="Hypertextovodkaz"/>
                <w:noProof/>
              </w:rPr>
              <w:t>3.</w:t>
            </w:r>
            <w:r w:rsidR="00B77228">
              <w:rPr>
                <w:rFonts w:asciiTheme="minorHAnsi" w:eastAsiaTheme="minorEastAsia" w:hAnsiTheme="minorHAnsi"/>
                <w:noProof/>
                <w:sz w:val="22"/>
                <w:lang w:eastAsia="cs-CZ"/>
              </w:rPr>
              <w:tab/>
            </w:r>
            <w:r w:rsidR="00B77228" w:rsidRPr="00B47D58">
              <w:rPr>
                <w:rStyle w:val="Hypertextovodkaz"/>
                <w:noProof/>
              </w:rPr>
              <w:t>Základní podmínky dotace a přijatelnosti konečného žadatele</w:t>
            </w:r>
            <w:r w:rsidR="00B77228">
              <w:rPr>
                <w:noProof/>
                <w:webHidden/>
              </w:rPr>
              <w:tab/>
            </w:r>
            <w:r w:rsidR="00B77228">
              <w:rPr>
                <w:noProof/>
                <w:webHidden/>
              </w:rPr>
              <w:fldChar w:fldCharType="begin"/>
            </w:r>
            <w:r w:rsidR="00B77228">
              <w:rPr>
                <w:noProof/>
                <w:webHidden/>
              </w:rPr>
              <w:instrText xml:space="preserve"> PAGEREF _Toc169154637 \h </w:instrText>
            </w:r>
            <w:r w:rsidR="00B77228">
              <w:rPr>
                <w:noProof/>
                <w:webHidden/>
              </w:rPr>
            </w:r>
            <w:r w:rsidR="00B77228">
              <w:rPr>
                <w:noProof/>
                <w:webHidden/>
              </w:rPr>
              <w:fldChar w:fldCharType="separate"/>
            </w:r>
            <w:r w:rsidR="00B77228">
              <w:rPr>
                <w:noProof/>
                <w:webHidden/>
              </w:rPr>
              <w:t>5</w:t>
            </w:r>
            <w:r w:rsidR="00B77228">
              <w:rPr>
                <w:noProof/>
                <w:webHidden/>
              </w:rPr>
              <w:fldChar w:fldCharType="end"/>
            </w:r>
          </w:hyperlink>
        </w:p>
        <w:p w14:paraId="21EF2A89" w14:textId="49084373" w:rsidR="00B77228" w:rsidRDefault="00E04A60">
          <w:pPr>
            <w:pStyle w:val="Obsah2"/>
            <w:tabs>
              <w:tab w:val="right" w:leader="dot" w:pos="9062"/>
            </w:tabs>
            <w:rPr>
              <w:rFonts w:asciiTheme="minorHAnsi" w:eastAsiaTheme="minorEastAsia" w:hAnsiTheme="minorHAnsi"/>
              <w:noProof/>
              <w:sz w:val="22"/>
              <w:lang w:eastAsia="cs-CZ"/>
            </w:rPr>
          </w:pPr>
          <w:hyperlink w:anchor="_Toc169154638" w:history="1">
            <w:r w:rsidR="00B77228" w:rsidRPr="00B47D58">
              <w:rPr>
                <w:rStyle w:val="Hypertextovodkaz"/>
                <w:noProof/>
              </w:rPr>
              <w:t>3.1 Konečným žadatelem o dotaci může být:</w:t>
            </w:r>
            <w:r w:rsidR="00B77228">
              <w:rPr>
                <w:noProof/>
                <w:webHidden/>
              </w:rPr>
              <w:tab/>
            </w:r>
            <w:r w:rsidR="00B77228">
              <w:rPr>
                <w:noProof/>
                <w:webHidden/>
              </w:rPr>
              <w:fldChar w:fldCharType="begin"/>
            </w:r>
            <w:r w:rsidR="00B77228">
              <w:rPr>
                <w:noProof/>
                <w:webHidden/>
              </w:rPr>
              <w:instrText xml:space="preserve"> PAGEREF _Toc169154638 \h </w:instrText>
            </w:r>
            <w:r w:rsidR="00B77228">
              <w:rPr>
                <w:noProof/>
                <w:webHidden/>
              </w:rPr>
            </w:r>
            <w:r w:rsidR="00B77228">
              <w:rPr>
                <w:noProof/>
                <w:webHidden/>
              </w:rPr>
              <w:fldChar w:fldCharType="separate"/>
            </w:r>
            <w:r w:rsidR="00B77228">
              <w:rPr>
                <w:noProof/>
                <w:webHidden/>
              </w:rPr>
              <w:t>5</w:t>
            </w:r>
            <w:r w:rsidR="00B77228">
              <w:rPr>
                <w:noProof/>
                <w:webHidden/>
              </w:rPr>
              <w:fldChar w:fldCharType="end"/>
            </w:r>
          </w:hyperlink>
        </w:p>
        <w:p w14:paraId="6F3F9FA3" w14:textId="28AB519C" w:rsidR="00B77228" w:rsidRDefault="00E04A60">
          <w:pPr>
            <w:pStyle w:val="Obsah2"/>
            <w:tabs>
              <w:tab w:val="right" w:leader="dot" w:pos="9062"/>
            </w:tabs>
            <w:rPr>
              <w:rFonts w:asciiTheme="minorHAnsi" w:eastAsiaTheme="minorEastAsia" w:hAnsiTheme="minorHAnsi"/>
              <w:noProof/>
              <w:sz w:val="22"/>
              <w:lang w:eastAsia="cs-CZ"/>
            </w:rPr>
          </w:pPr>
          <w:hyperlink w:anchor="_Toc169154639" w:history="1">
            <w:r w:rsidR="00B77228" w:rsidRPr="00B47D58">
              <w:rPr>
                <w:rStyle w:val="Hypertextovodkaz"/>
                <w:noProof/>
              </w:rPr>
              <w:t>3.2 Konečný žadatel dále musí splňovat tyto podmínky:</w:t>
            </w:r>
            <w:r w:rsidR="00B77228">
              <w:rPr>
                <w:noProof/>
                <w:webHidden/>
              </w:rPr>
              <w:tab/>
            </w:r>
            <w:r w:rsidR="00B77228">
              <w:rPr>
                <w:noProof/>
                <w:webHidden/>
              </w:rPr>
              <w:fldChar w:fldCharType="begin"/>
            </w:r>
            <w:r w:rsidR="00B77228">
              <w:rPr>
                <w:noProof/>
                <w:webHidden/>
              </w:rPr>
              <w:instrText xml:space="preserve"> PAGEREF _Toc169154639 \h </w:instrText>
            </w:r>
            <w:r w:rsidR="00B77228">
              <w:rPr>
                <w:noProof/>
                <w:webHidden/>
              </w:rPr>
            </w:r>
            <w:r w:rsidR="00B77228">
              <w:rPr>
                <w:noProof/>
                <w:webHidden/>
              </w:rPr>
              <w:fldChar w:fldCharType="separate"/>
            </w:r>
            <w:r w:rsidR="00B77228">
              <w:rPr>
                <w:noProof/>
                <w:webHidden/>
              </w:rPr>
              <w:t>5</w:t>
            </w:r>
            <w:r w:rsidR="00B77228">
              <w:rPr>
                <w:noProof/>
                <w:webHidden/>
              </w:rPr>
              <w:fldChar w:fldCharType="end"/>
            </w:r>
          </w:hyperlink>
        </w:p>
        <w:p w14:paraId="76DC1032" w14:textId="47867F5D"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40" w:history="1">
            <w:r w:rsidR="00B77228" w:rsidRPr="00B47D58">
              <w:rPr>
                <w:rStyle w:val="Hypertextovodkaz"/>
                <w:noProof/>
              </w:rPr>
              <w:t>4.</w:t>
            </w:r>
            <w:r w:rsidR="00B77228">
              <w:rPr>
                <w:rFonts w:asciiTheme="minorHAnsi" w:eastAsiaTheme="minorEastAsia" w:hAnsiTheme="minorHAnsi"/>
                <w:noProof/>
                <w:sz w:val="22"/>
                <w:lang w:eastAsia="cs-CZ"/>
              </w:rPr>
              <w:tab/>
            </w:r>
            <w:r w:rsidR="00B77228" w:rsidRPr="00B47D58">
              <w:rPr>
                <w:rStyle w:val="Hypertextovodkaz"/>
                <w:noProof/>
              </w:rPr>
              <w:t>Podmínky přijatelnosti projektu konečného žadatele</w:t>
            </w:r>
            <w:r w:rsidR="00B77228">
              <w:rPr>
                <w:noProof/>
                <w:webHidden/>
              </w:rPr>
              <w:tab/>
            </w:r>
            <w:r w:rsidR="00B77228">
              <w:rPr>
                <w:noProof/>
                <w:webHidden/>
              </w:rPr>
              <w:fldChar w:fldCharType="begin"/>
            </w:r>
            <w:r w:rsidR="00B77228">
              <w:rPr>
                <w:noProof/>
                <w:webHidden/>
              </w:rPr>
              <w:instrText xml:space="preserve"> PAGEREF _Toc169154640 \h </w:instrText>
            </w:r>
            <w:r w:rsidR="00B77228">
              <w:rPr>
                <w:noProof/>
                <w:webHidden/>
              </w:rPr>
            </w:r>
            <w:r w:rsidR="00B77228">
              <w:rPr>
                <w:noProof/>
                <w:webHidden/>
              </w:rPr>
              <w:fldChar w:fldCharType="separate"/>
            </w:r>
            <w:r w:rsidR="00B77228">
              <w:rPr>
                <w:noProof/>
                <w:webHidden/>
              </w:rPr>
              <w:t>6</w:t>
            </w:r>
            <w:r w:rsidR="00B77228">
              <w:rPr>
                <w:noProof/>
                <w:webHidden/>
              </w:rPr>
              <w:fldChar w:fldCharType="end"/>
            </w:r>
          </w:hyperlink>
        </w:p>
        <w:p w14:paraId="7366423A" w14:textId="65FEB1B0" w:rsidR="00B77228" w:rsidRDefault="00E04A60">
          <w:pPr>
            <w:pStyle w:val="Obsah2"/>
            <w:tabs>
              <w:tab w:val="right" w:leader="dot" w:pos="9062"/>
            </w:tabs>
            <w:rPr>
              <w:rFonts w:asciiTheme="minorHAnsi" w:eastAsiaTheme="minorEastAsia" w:hAnsiTheme="minorHAnsi"/>
              <w:noProof/>
              <w:sz w:val="22"/>
              <w:lang w:eastAsia="cs-CZ"/>
            </w:rPr>
          </w:pPr>
          <w:hyperlink w:anchor="_Toc169154641" w:history="1">
            <w:r w:rsidR="00B77228" w:rsidRPr="00B47D58">
              <w:rPr>
                <w:rStyle w:val="Hypertextovodkaz"/>
                <w:noProof/>
              </w:rPr>
              <w:t>4.1 Základní podmínky přijatelnosti</w:t>
            </w:r>
            <w:r w:rsidR="00B77228">
              <w:rPr>
                <w:noProof/>
                <w:webHidden/>
              </w:rPr>
              <w:tab/>
            </w:r>
            <w:r w:rsidR="00B77228">
              <w:rPr>
                <w:noProof/>
                <w:webHidden/>
              </w:rPr>
              <w:fldChar w:fldCharType="begin"/>
            </w:r>
            <w:r w:rsidR="00B77228">
              <w:rPr>
                <w:noProof/>
                <w:webHidden/>
              </w:rPr>
              <w:instrText xml:space="preserve"> PAGEREF _Toc169154641 \h </w:instrText>
            </w:r>
            <w:r w:rsidR="00B77228">
              <w:rPr>
                <w:noProof/>
                <w:webHidden/>
              </w:rPr>
            </w:r>
            <w:r w:rsidR="00B77228">
              <w:rPr>
                <w:noProof/>
                <w:webHidden/>
              </w:rPr>
              <w:fldChar w:fldCharType="separate"/>
            </w:r>
            <w:r w:rsidR="00B77228">
              <w:rPr>
                <w:noProof/>
                <w:webHidden/>
              </w:rPr>
              <w:t>6</w:t>
            </w:r>
            <w:r w:rsidR="00B77228">
              <w:rPr>
                <w:noProof/>
                <w:webHidden/>
              </w:rPr>
              <w:fldChar w:fldCharType="end"/>
            </w:r>
          </w:hyperlink>
        </w:p>
        <w:p w14:paraId="350792D9" w14:textId="445369E0" w:rsidR="00B77228" w:rsidRDefault="00E04A60">
          <w:pPr>
            <w:pStyle w:val="Obsah2"/>
            <w:tabs>
              <w:tab w:val="right" w:leader="dot" w:pos="9062"/>
            </w:tabs>
            <w:rPr>
              <w:rFonts w:asciiTheme="minorHAnsi" w:eastAsiaTheme="minorEastAsia" w:hAnsiTheme="minorHAnsi"/>
              <w:noProof/>
              <w:sz w:val="22"/>
              <w:lang w:eastAsia="cs-CZ"/>
            </w:rPr>
          </w:pPr>
          <w:hyperlink w:anchor="_Toc169154642" w:history="1">
            <w:r w:rsidR="00B77228" w:rsidRPr="00B47D58">
              <w:rPr>
                <w:rStyle w:val="Hypertextovodkaz"/>
                <w:noProof/>
              </w:rPr>
              <w:t>4.2 Specifické podmínky přijatelnosti</w:t>
            </w:r>
            <w:r w:rsidR="00B77228">
              <w:rPr>
                <w:noProof/>
                <w:webHidden/>
              </w:rPr>
              <w:tab/>
            </w:r>
            <w:r w:rsidR="00B77228">
              <w:rPr>
                <w:noProof/>
                <w:webHidden/>
              </w:rPr>
              <w:fldChar w:fldCharType="begin"/>
            </w:r>
            <w:r w:rsidR="00B77228">
              <w:rPr>
                <w:noProof/>
                <w:webHidden/>
              </w:rPr>
              <w:instrText xml:space="preserve"> PAGEREF _Toc169154642 \h </w:instrText>
            </w:r>
            <w:r w:rsidR="00B77228">
              <w:rPr>
                <w:noProof/>
                <w:webHidden/>
              </w:rPr>
            </w:r>
            <w:r w:rsidR="00B77228">
              <w:rPr>
                <w:noProof/>
                <w:webHidden/>
              </w:rPr>
              <w:fldChar w:fldCharType="separate"/>
            </w:r>
            <w:r w:rsidR="00B77228">
              <w:rPr>
                <w:noProof/>
                <w:webHidden/>
              </w:rPr>
              <w:t>7</w:t>
            </w:r>
            <w:r w:rsidR="00B77228">
              <w:rPr>
                <w:noProof/>
                <w:webHidden/>
              </w:rPr>
              <w:fldChar w:fldCharType="end"/>
            </w:r>
          </w:hyperlink>
        </w:p>
        <w:p w14:paraId="7E995855" w14:textId="648D716E"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43" w:history="1">
            <w:r w:rsidR="00B77228" w:rsidRPr="00B47D58">
              <w:rPr>
                <w:rStyle w:val="Hypertextovodkaz"/>
                <w:noProof/>
              </w:rPr>
              <w:t>5.</w:t>
            </w:r>
            <w:r w:rsidR="00B77228">
              <w:rPr>
                <w:rFonts w:asciiTheme="minorHAnsi" w:eastAsiaTheme="minorEastAsia" w:hAnsiTheme="minorHAnsi"/>
                <w:noProof/>
                <w:sz w:val="22"/>
                <w:lang w:eastAsia="cs-CZ"/>
              </w:rPr>
              <w:tab/>
            </w:r>
            <w:r w:rsidR="00B77228" w:rsidRPr="00B47D58">
              <w:rPr>
                <w:rStyle w:val="Hypertextovodkaz"/>
                <w:noProof/>
              </w:rPr>
              <w:t>Dotaci nelze poskytnout</w:t>
            </w:r>
            <w:r w:rsidR="00B77228">
              <w:rPr>
                <w:noProof/>
                <w:webHidden/>
              </w:rPr>
              <w:tab/>
            </w:r>
            <w:r w:rsidR="00B77228">
              <w:rPr>
                <w:noProof/>
                <w:webHidden/>
              </w:rPr>
              <w:fldChar w:fldCharType="begin"/>
            </w:r>
            <w:r w:rsidR="00B77228">
              <w:rPr>
                <w:noProof/>
                <w:webHidden/>
              </w:rPr>
              <w:instrText xml:space="preserve"> PAGEREF _Toc169154643 \h </w:instrText>
            </w:r>
            <w:r w:rsidR="00B77228">
              <w:rPr>
                <w:noProof/>
                <w:webHidden/>
              </w:rPr>
            </w:r>
            <w:r w:rsidR="00B77228">
              <w:rPr>
                <w:noProof/>
                <w:webHidden/>
              </w:rPr>
              <w:fldChar w:fldCharType="separate"/>
            </w:r>
            <w:r w:rsidR="00B77228">
              <w:rPr>
                <w:noProof/>
                <w:webHidden/>
              </w:rPr>
              <w:t>8</w:t>
            </w:r>
            <w:r w:rsidR="00B77228">
              <w:rPr>
                <w:noProof/>
                <w:webHidden/>
              </w:rPr>
              <w:fldChar w:fldCharType="end"/>
            </w:r>
          </w:hyperlink>
        </w:p>
        <w:p w14:paraId="5BDEBC59" w14:textId="63A46715"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44" w:history="1">
            <w:r w:rsidR="00B77228" w:rsidRPr="00B47D58">
              <w:rPr>
                <w:rStyle w:val="Hypertextovodkaz"/>
                <w:noProof/>
              </w:rPr>
              <w:t>6.</w:t>
            </w:r>
            <w:r w:rsidR="00B77228">
              <w:rPr>
                <w:rFonts w:asciiTheme="minorHAnsi" w:eastAsiaTheme="minorEastAsia" w:hAnsiTheme="minorHAnsi"/>
                <w:noProof/>
                <w:sz w:val="22"/>
                <w:lang w:eastAsia="cs-CZ"/>
              </w:rPr>
              <w:tab/>
            </w:r>
            <w:r w:rsidR="00B77228" w:rsidRPr="00B47D58">
              <w:rPr>
                <w:rStyle w:val="Hypertextovodkaz"/>
                <w:noProof/>
              </w:rPr>
              <w:t>Výše dotace a způsobilé výdaje</w:t>
            </w:r>
            <w:r w:rsidR="00B77228">
              <w:rPr>
                <w:noProof/>
                <w:webHidden/>
              </w:rPr>
              <w:tab/>
            </w:r>
            <w:r w:rsidR="00B77228">
              <w:rPr>
                <w:noProof/>
                <w:webHidden/>
              </w:rPr>
              <w:fldChar w:fldCharType="begin"/>
            </w:r>
            <w:r w:rsidR="00B77228">
              <w:rPr>
                <w:noProof/>
                <w:webHidden/>
              </w:rPr>
              <w:instrText xml:space="preserve"> PAGEREF _Toc169154644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0AEC8BC2" w14:textId="0065F990" w:rsidR="00B77228" w:rsidRDefault="00E04A60">
          <w:pPr>
            <w:pStyle w:val="Obsah2"/>
            <w:tabs>
              <w:tab w:val="right" w:leader="dot" w:pos="9062"/>
            </w:tabs>
            <w:rPr>
              <w:rFonts w:asciiTheme="minorHAnsi" w:eastAsiaTheme="minorEastAsia" w:hAnsiTheme="minorHAnsi"/>
              <w:noProof/>
              <w:sz w:val="22"/>
              <w:lang w:eastAsia="cs-CZ"/>
            </w:rPr>
          </w:pPr>
          <w:hyperlink w:anchor="_Toc169154645" w:history="1">
            <w:r w:rsidR="00B77228" w:rsidRPr="00B47D58">
              <w:rPr>
                <w:rStyle w:val="Hypertextovodkaz"/>
                <w:noProof/>
              </w:rPr>
              <w:t>6.1 Výše dotace</w:t>
            </w:r>
            <w:r w:rsidR="00B77228">
              <w:rPr>
                <w:noProof/>
                <w:webHidden/>
              </w:rPr>
              <w:tab/>
            </w:r>
            <w:r w:rsidR="00B77228">
              <w:rPr>
                <w:noProof/>
                <w:webHidden/>
              </w:rPr>
              <w:fldChar w:fldCharType="begin"/>
            </w:r>
            <w:r w:rsidR="00B77228">
              <w:rPr>
                <w:noProof/>
                <w:webHidden/>
              </w:rPr>
              <w:instrText xml:space="preserve"> PAGEREF _Toc169154645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2FBA5AC2" w14:textId="03E20BB1" w:rsidR="00B77228" w:rsidRDefault="00E04A60">
          <w:pPr>
            <w:pStyle w:val="Obsah2"/>
            <w:tabs>
              <w:tab w:val="right" w:leader="dot" w:pos="9062"/>
            </w:tabs>
            <w:rPr>
              <w:rFonts w:asciiTheme="minorHAnsi" w:eastAsiaTheme="minorEastAsia" w:hAnsiTheme="minorHAnsi"/>
              <w:noProof/>
              <w:sz w:val="22"/>
              <w:lang w:eastAsia="cs-CZ"/>
            </w:rPr>
          </w:pPr>
          <w:hyperlink w:anchor="_Toc169154646" w:history="1">
            <w:r w:rsidR="00B77228" w:rsidRPr="00B47D58">
              <w:rPr>
                <w:rStyle w:val="Hypertextovodkaz"/>
                <w:noProof/>
              </w:rPr>
              <w:t>6.2 Veřejná podpora</w:t>
            </w:r>
            <w:r w:rsidR="00B77228">
              <w:rPr>
                <w:noProof/>
                <w:webHidden/>
              </w:rPr>
              <w:tab/>
            </w:r>
            <w:r w:rsidR="00B77228">
              <w:rPr>
                <w:noProof/>
                <w:webHidden/>
              </w:rPr>
              <w:fldChar w:fldCharType="begin"/>
            </w:r>
            <w:r w:rsidR="00B77228">
              <w:rPr>
                <w:noProof/>
                <w:webHidden/>
              </w:rPr>
              <w:instrText xml:space="preserve"> PAGEREF _Toc169154646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1B3890AE" w14:textId="4ACF9DC6" w:rsidR="00B77228" w:rsidRDefault="00E04A60">
          <w:pPr>
            <w:pStyle w:val="Obsah2"/>
            <w:tabs>
              <w:tab w:val="right" w:leader="dot" w:pos="9062"/>
            </w:tabs>
            <w:rPr>
              <w:rFonts w:asciiTheme="minorHAnsi" w:eastAsiaTheme="minorEastAsia" w:hAnsiTheme="minorHAnsi"/>
              <w:noProof/>
              <w:sz w:val="22"/>
              <w:lang w:eastAsia="cs-CZ"/>
            </w:rPr>
          </w:pPr>
          <w:hyperlink w:anchor="_Toc169154647" w:history="1">
            <w:r w:rsidR="00B77228" w:rsidRPr="00B47D58">
              <w:rPr>
                <w:rStyle w:val="Hypertextovodkaz"/>
                <w:noProof/>
              </w:rPr>
              <w:t>6.3 Veřejné zakázky</w:t>
            </w:r>
            <w:r w:rsidR="00B77228">
              <w:rPr>
                <w:noProof/>
                <w:webHidden/>
              </w:rPr>
              <w:tab/>
            </w:r>
            <w:r w:rsidR="00B77228">
              <w:rPr>
                <w:noProof/>
                <w:webHidden/>
              </w:rPr>
              <w:fldChar w:fldCharType="begin"/>
            </w:r>
            <w:r w:rsidR="00B77228">
              <w:rPr>
                <w:noProof/>
                <w:webHidden/>
              </w:rPr>
              <w:instrText xml:space="preserve"> PAGEREF _Toc169154647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641332A2" w14:textId="093856E4" w:rsidR="00B77228" w:rsidRDefault="00E04A60">
          <w:pPr>
            <w:pStyle w:val="Obsah2"/>
            <w:tabs>
              <w:tab w:val="right" w:leader="dot" w:pos="9062"/>
            </w:tabs>
            <w:rPr>
              <w:rFonts w:asciiTheme="minorHAnsi" w:eastAsiaTheme="minorEastAsia" w:hAnsiTheme="minorHAnsi"/>
              <w:noProof/>
              <w:sz w:val="22"/>
              <w:lang w:eastAsia="cs-CZ"/>
            </w:rPr>
          </w:pPr>
          <w:hyperlink w:anchor="_Toc169154648" w:history="1">
            <w:r w:rsidR="00B77228" w:rsidRPr="00B47D58">
              <w:rPr>
                <w:rStyle w:val="Hypertextovodkaz"/>
                <w:noProof/>
              </w:rPr>
              <w:t>6.4 Způsobilé výdaje – obecné principy</w:t>
            </w:r>
            <w:r w:rsidR="00B77228">
              <w:rPr>
                <w:noProof/>
                <w:webHidden/>
              </w:rPr>
              <w:tab/>
            </w:r>
            <w:r w:rsidR="00B77228">
              <w:rPr>
                <w:noProof/>
                <w:webHidden/>
              </w:rPr>
              <w:fldChar w:fldCharType="begin"/>
            </w:r>
            <w:r w:rsidR="00B77228">
              <w:rPr>
                <w:noProof/>
                <w:webHidden/>
              </w:rPr>
              <w:instrText xml:space="preserve"> PAGEREF _Toc169154648 \h </w:instrText>
            </w:r>
            <w:r w:rsidR="00B77228">
              <w:rPr>
                <w:noProof/>
                <w:webHidden/>
              </w:rPr>
            </w:r>
            <w:r w:rsidR="00B77228">
              <w:rPr>
                <w:noProof/>
                <w:webHidden/>
              </w:rPr>
              <w:fldChar w:fldCharType="separate"/>
            </w:r>
            <w:r w:rsidR="00B77228">
              <w:rPr>
                <w:noProof/>
                <w:webHidden/>
              </w:rPr>
              <w:t>10</w:t>
            </w:r>
            <w:r w:rsidR="00B77228">
              <w:rPr>
                <w:noProof/>
                <w:webHidden/>
              </w:rPr>
              <w:fldChar w:fldCharType="end"/>
            </w:r>
          </w:hyperlink>
        </w:p>
        <w:p w14:paraId="4F8A5F5F" w14:textId="443876AA" w:rsidR="00B77228" w:rsidRDefault="00E04A60">
          <w:pPr>
            <w:pStyle w:val="Obsah2"/>
            <w:tabs>
              <w:tab w:val="right" w:leader="dot" w:pos="9062"/>
            </w:tabs>
            <w:rPr>
              <w:rFonts w:asciiTheme="minorHAnsi" w:eastAsiaTheme="minorEastAsia" w:hAnsiTheme="minorHAnsi"/>
              <w:noProof/>
              <w:sz w:val="22"/>
              <w:lang w:eastAsia="cs-CZ"/>
            </w:rPr>
          </w:pPr>
          <w:hyperlink w:anchor="_Toc169154649" w:history="1">
            <w:r w:rsidR="00B77228" w:rsidRPr="00B47D58">
              <w:rPr>
                <w:rStyle w:val="Hypertextovodkaz"/>
                <w:noProof/>
              </w:rPr>
              <w:t>6.5 Způsobilé výdaje – podporované aktivity</w:t>
            </w:r>
            <w:r w:rsidR="00B77228">
              <w:rPr>
                <w:noProof/>
                <w:webHidden/>
              </w:rPr>
              <w:tab/>
            </w:r>
            <w:r w:rsidR="00B77228">
              <w:rPr>
                <w:noProof/>
                <w:webHidden/>
              </w:rPr>
              <w:fldChar w:fldCharType="begin"/>
            </w:r>
            <w:r w:rsidR="00B77228">
              <w:rPr>
                <w:noProof/>
                <w:webHidden/>
              </w:rPr>
              <w:instrText xml:space="preserve"> PAGEREF _Toc169154649 \h </w:instrText>
            </w:r>
            <w:r w:rsidR="00B77228">
              <w:rPr>
                <w:noProof/>
                <w:webHidden/>
              </w:rPr>
            </w:r>
            <w:r w:rsidR="00B77228">
              <w:rPr>
                <w:noProof/>
                <w:webHidden/>
              </w:rPr>
              <w:fldChar w:fldCharType="separate"/>
            </w:r>
            <w:r w:rsidR="00B77228">
              <w:rPr>
                <w:noProof/>
                <w:webHidden/>
              </w:rPr>
              <w:t>11</w:t>
            </w:r>
            <w:r w:rsidR="00B77228">
              <w:rPr>
                <w:noProof/>
                <w:webHidden/>
              </w:rPr>
              <w:fldChar w:fldCharType="end"/>
            </w:r>
          </w:hyperlink>
        </w:p>
        <w:p w14:paraId="0A799648" w14:textId="0E1D2290" w:rsidR="00B77228" w:rsidRDefault="00E04A60">
          <w:pPr>
            <w:pStyle w:val="Obsah2"/>
            <w:tabs>
              <w:tab w:val="right" w:leader="dot" w:pos="9062"/>
            </w:tabs>
            <w:rPr>
              <w:rFonts w:asciiTheme="minorHAnsi" w:eastAsiaTheme="minorEastAsia" w:hAnsiTheme="minorHAnsi"/>
              <w:noProof/>
              <w:sz w:val="22"/>
              <w:lang w:eastAsia="cs-CZ"/>
            </w:rPr>
          </w:pPr>
          <w:hyperlink w:anchor="_Toc169154650" w:history="1">
            <w:r w:rsidR="00B77228" w:rsidRPr="00B47D58">
              <w:rPr>
                <w:rStyle w:val="Hypertextovodkaz"/>
                <w:noProof/>
              </w:rPr>
              <w:t>6.6 Nezpůsobilé výdaje</w:t>
            </w:r>
            <w:r w:rsidR="00B77228">
              <w:rPr>
                <w:noProof/>
                <w:webHidden/>
              </w:rPr>
              <w:tab/>
            </w:r>
            <w:r w:rsidR="00B77228">
              <w:rPr>
                <w:noProof/>
                <w:webHidden/>
              </w:rPr>
              <w:fldChar w:fldCharType="begin"/>
            </w:r>
            <w:r w:rsidR="00B77228">
              <w:rPr>
                <w:noProof/>
                <w:webHidden/>
              </w:rPr>
              <w:instrText xml:space="preserve"> PAGEREF _Toc169154650 \h </w:instrText>
            </w:r>
            <w:r w:rsidR="00B77228">
              <w:rPr>
                <w:noProof/>
                <w:webHidden/>
              </w:rPr>
            </w:r>
            <w:r w:rsidR="00B77228">
              <w:rPr>
                <w:noProof/>
                <w:webHidden/>
              </w:rPr>
              <w:fldChar w:fldCharType="separate"/>
            </w:r>
            <w:r w:rsidR="00B77228">
              <w:rPr>
                <w:noProof/>
                <w:webHidden/>
              </w:rPr>
              <w:t>12</w:t>
            </w:r>
            <w:r w:rsidR="00B77228">
              <w:rPr>
                <w:noProof/>
                <w:webHidden/>
              </w:rPr>
              <w:fldChar w:fldCharType="end"/>
            </w:r>
          </w:hyperlink>
        </w:p>
        <w:p w14:paraId="758708AB" w14:textId="568DF951"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51" w:history="1">
            <w:r w:rsidR="00B77228" w:rsidRPr="00B47D58">
              <w:rPr>
                <w:rStyle w:val="Hypertextovodkaz"/>
                <w:noProof/>
              </w:rPr>
              <w:t>7.</w:t>
            </w:r>
            <w:r w:rsidR="00B77228">
              <w:rPr>
                <w:rFonts w:asciiTheme="minorHAnsi" w:eastAsiaTheme="minorEastAsia" w:hAnsiTheme="minorHAnsi"/>
                <w:noProof/>
                <w:sz w:val="22"/>
                <w:lang w:eastAsia="cs-CZ"/>
              </w:rPr>
              <w:tab/>
            </w:r>
            <w:r w:rsidR="00B77228" w:rsidRPr="00B47D58">
              <w:rPr>
                <w:rStyle w:val="Hypertextovodkaz"/>
                <w:noProof/>
              </w:rPr>
              <w:t>Příjem žádostí</w:t>
            </w:r>
            <w:r w:rsidR="00B77228">
              <w:rPr>
                <w:noProof/>
                <w:webHidden/>
              </w:rPr>
              <w:tab/>
            </w:r>
            <w:r w:rsidR="00B77228">
              <w:rPr>
                <w:noProof/>
                <w:webHidden/>
              </w:rPr>
              <w:fldChar w:fldCharType="begin"/>
            </w:r>
            <w:r w:rsidR="00B77228">
              <w:rPr>
                <w:noProof/>
                <w:webHidden/>
              </w:rPr>
              <w:instrText xml:space="preserve"> PAGEREF _Toc169154651 \h </w:instrText>
            </w:r>
            <w:r w:rsidR="00B77228">
              <w:rPr>
                <w:noProof/>
                <w:webHidden/>
              </w:rPr>
            </w:r>
            <w:r w:rsidR="00B77228">
              <w:rPr>
                <w:noProof/>
                <w:webHidden/>
              </w:rPr>
              <w:fldChar w:fldCharType="separate"/>
            </w:r>
            <w:r w:rsidR="00B77228">
              <w:rPr>
                <w:noProof/>
                <w:webHidden/>
              </w:rPr>
              <w:t>12</w:t>
            </w:r>
            <w:r w:rsidR="00B77228">
              <w:rPr>
                <w:noProof/>
                <w:webHidden/>
              </w:rPr>
              <w:fldChar w:fldCharType="end"/>
            </w:r>
          </w:hyperlink>
        </w:p>
        <w:p w14:paraId="58647105" w14:textId="35611D18"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52" w:history="1">
            <w:r w:rsidR="00B77228" w:rsidRPr="00B47D58">
              <w:rPr>
                <w:rStyle w:val="Hypertextovodkaz"/>
                <w:noProof/>
              </w:rPr>
              <w:t>8.</w:t>
            </w:r>
            <w:r w:rsidR="00B77228">
              <w:rPr>
                <w:rFonts w:asciiTheme="minorHAnsi" w:eastAsiaTheme="minorEastAsia" w:hAnsiTheme="minorHAnsi"/>
                <w:noProof/>
                <w:sz w:val="22"/>
                <w:lang w:eastAsia="cs-CZ"/>
              </w:rPr>
              <w:tab/>
            </w:r>
            <w:r w:rsidR="00B77228" w:rsidRPr="00B47D58">
              <w:rPr>
                <w:rStyle w:val="Hypertextovodkaz"/>
                <w:noProof/>
              </w:rPr>
              <w:t>Náležitosti žádosti a její přílohy</w:t>
            </w:r>
            <w:r w:rsidR="00B77228">
              <w:rPr>
                <w:noProof/>
                <w:webHidden/>
              </w:rPr>
              <w:tab/>
            </w:r>
            <w:r w:rsidR="00B77228">
              <w:rPr>
                <w:noProof/>
                <w:webHidden/>
              </w:rPr>
              <w:fldChar w:fldCharType="begin"/>
            </w:r>
            <w:r w:rsidR="00B77228">
              <w:rPr>
                <w:noProof/>
                <w:webHidden/>
              </w:rPr>
              <w:instrText xml:space="preserve"> PAGEREF _Toc169154652 \h </w:instrText>
            </w:r>
            <w:r w:rsidR="00B77228">
              <w:rPr>
                <w:noProof/>
                <w:webHidden/>
              </w:rPr>
            </w:r>
            <w:r w:rsidR="00B77228">
              <w:rPr>
                <w:noProof/>
                <w:webHidden/>
              </w:rPr>
              <w:fldChar w:fldCharType="separate"/>
            </w:r>
            <w:r w:rsidR="00B77228">
              <w:rPr>
                <w:noProof/>
                <w:webHidden/>
              </w:rPr>
              <w:t>14</w:t>
            </w:r>
            <w:r w:rsidR="00B77228">
              <w:rPr>
                <w:noProof/>
                <w:webHidden/>
              </w:rPr>
              <w:fldChar w:fldCharType="end"/>
            </w:r>
          </w:hyperlink>
        </w:p>
        <w:p w14:paraId="2050B20C" w14:textId="0370055C" w:rsidR="00B77228" w:rsidRDefault="00E04A60">
          <w:pPr>
            <w:pStyle w:val="Obsah1"/>
            <w:tabs>
              <w:tab w:val="left" w:pos="440"/>
              <w:tab w:val="right" w:leader="dot" w:pos="9062"/>
            </w:tabs>
            <w:rPr>
              <w:rFonts w:asciiTheme="minorHAnsi" w:eastAsiaTheme="minorEastAsia" w:hAnsiTheme="minorHAnsi"/>
              <w:noProof/>
              <w:sz w:val="22"/>
              <w:lang w:eastAsia="cs-CZ"/>
            </w:rPr>
          </w:pPr>
          <w:hyperlink w:anchor="_Toc169154653" w:history="1">
            <w:r w:rsidR="00B77228" w:rsidRPr="00B47D58">
              <w:rPr>
                <w:rStyle w:val="Hypertextovodkaz"/>
                <w:noProof/>
              </w:rPr>
              <w:t>9.</w:t>
            </w:r>
            <w:r w:rsidR="00B77228">
              <w:rPr>
                <w:rFonts w:asciiTheme="minorHAnsi" w:eastAsiaTheme="minorEastAsia" w:hAnsiTheme="minorHAnsi"/>
                <w:noProof/>
                <w:sz w:val="22"/>
                <w:lang w:eastAsia="cs-CZ"/>
              </w:rPr>
              <w:tab/>
            </w:r>
            <w:r w:rsidR="00B77228" w:rsidRPr="00B47D58">
              <w:rPr>
                <w:rStyle w:val="Hypertextovodkaz"/>
                <w:noProof/>
              </w:rPr>
              <w:t>Administrace žádostí</w:t>
            </w:r>
            <w:r w:rsidR="00B77228">
              <w:rPr>
                <w:noProof/>
                <w:webHidden/>
              </w:rPr>
              <w:tab/>
            </w:r>
            <w:r w:rsidR="00B77228">
              <w:rPr>
                <w:noProof/>
                <w:webHidden/>
              </w:rPr>
              <w:fldChar w:fldCharType="begin"/>
            </w:r>
            <w:r w:rsidR="00B77228">
              <w:rPr>
                <w:noProof/>
                <w:webHidden/>
              </w:rPr>
              <w:instrText xml:space="preserve"> PAGEREF _Toc169154653 \h </w:instrText>
            </w:r>
            <w:r w:rsidR="00B77228">
              <w:rPr>
                <w:noProof/>
                <w:webHidden/>
              </w:rPr>
            </w:r>
            <w:r w:rsidR="00B77228">
              <w:rPr>
                <w:noProof/>
                <w:webHidden/>
              </w:rPr>
              <w:fldChar w:fldCharType="separate"/>
            </w:r>
            <w:r w:rsidR="00B77228">
              <w:rPr>
                <w:noProof/>
                <w:webHidden/>
              </w:rPr>
              <w:t>15</w:t>
            </w:r>
            <w:r w:rsidR="00B77228">
              <w:rPr>
                <w:noProof/>
                <w:webHidden/>
              </w:rPr>
              <w:fldChar w:fldCharType="end"/>
            </w:r>
          </w:hyperlink>
        </w:p>
        <w:p w14:paraId="52CB390B" w14:textId="0369371D"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54" w:history="1">
            <w:r w:rsidR="00B77228" w:rsidRPr="00B47D58">
              <w:rPr>
                <w:rStyle w:val="Hypertextovodkaz"/>
                <w:noProof/>
              </w:rPr>
              <w:t>10.</w:t>
            </w:r>
            <w:r w:rsidR="00B77228">
              <w:rPr>
                <w:rFonts w:asciiTheme="minorHAnsi" w:eastAsiaTheme="minorEastAsia" w:hAnsiTheme="minorHAnsi"/>
                <w:noProof/>
                <w:sz w:val="22"/>
                <w:lang w:eastAsia="cs-CZ"/>
              </w:rPr>
              <w:tab/>
            </w:r>
            <w:r w:rsidR="00B77228" w:rsidRPr="00B47D58">
              <w:rPr>
                <w:rStyle w:val="Hypertextovodkaz"/>
                <w:noProof/>
              </w:rPr>
              <w:t>Žádost o zálohovou platbu</w:t>
            </w:r>
            <w:r w:rsidR="00B77228">
              <w:rPr>
                <w:noProof/>
                <w:webHidden/>
              </w:rPr>
              <w:tab/>
            </w:r>
            <w:r w:rsidR="00B77228">
              <w:rPr>
                <w:noProof/>
                <w:webHidden/>
              </w:rPr>
              <w:fldChar w:fldCharType="begin"/>
            </w:r>
            <w:r w:rsidR="00B77228">
              <w:rPr>
                <w:noProof/>
                <w:webHidden/>
              </w:rPr>
              <w:instrText xml:space="preserve"> PAGEREF _Toc169154654 \h </w:instrText>
            </w:r>
            <w:r w:rsidR="00B77228">
              <w:rPr>
                <w:noProof/>
                <w:webHidden/>
              </w:rPr>
            </w:r>
            <w:r w:rsidR="00B77228">
              <w:rPr>
                <w:noProof/>
                <w:webHidden/>
              </w:rPr>
              <w:fldChar w:fldCharType="separate"/>
            </w:r>
            <w:r w:rsidR="00B77228">
              <w:rPr>
                <w:noProof/>
                <w:webHidden/>
              </w:rPr>
              <w:t>18</w:t>
            </w:r>
            <w:r w:rsidR="00B77228">
              <w:rPr>
                <w:noProof/>
                <w:webHidden/>
              </w:rPr>
              <w:fldChar w:fldCharType="end"/>
            </w:r>
          </w:hyperlink>
        </w:p>
        <w:p w14:paraId="59584E29" w14:textId="19201542"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55" w:history="1">
            <w:r w:rsidR="00B77228" w:rsidRPr="00B47D58">
              <w:rPr>
                <w:rStyle w:val="Hypertextovodkaz"/>
                <w:noProof/>
              </w:rPr>
              <w:t>11.</w:t>
            </w:r>
            <w:r w:rsidR="00B77228">
              <w:rPr>
                <w:rFonts w:asciiTheme="minorHAnsi" w:eastAsiaTheme="minorEastAsia" w:hAnsiTheme="minorHAnsi"/>
                <w:noProof/>
                <w:sz w:val="22"/>
                <w:lang w:eastAsia="cs-CZ"/>
              </w:rPr>
              <w:tab/>
            </w:r>
            <w:r w:rsidR="00B77228" w:rsidRPr="00B47D58">
              <w:rPr>
                <w:rStyle w:val="Hypertextovodkaz"/>
                <w:noProof/>
              </w:rPr>
              <w:t>Vyúčtování dotace a závěrečná zpráva</w:t>
            </w:r>
            <w:r w:rsidR="00B77228">
              <w:rPr>
                <w:noProof/>
                <w:webHidden/>
              </w:rPr>
              <w:tab/>
            </w:r>
            <w:r w:rsidR="00B77228">
              <w:rPr>
                <w:noProof/>
                <w:webHidden/>
              </w:rPr>
              <w:fldChar w:fldCharType="begin"/>
            </w:r>
            <w:r w:rsidR="00B77228">
              <w:rPr>
                <w:noProof/>
                <w:webHidden/>
              </w:rPr>
              <w:instrText xml:space="preserve"> PAGEREF _Toc169154655 \h </w:instrText>
            </w:r>
            <w:r w:rsidR="00B77228">
              <w:rPr>
                <w:noProof/>
                <w:webHidden/>
              </w:rPr>
            </w:r>
            <w:r w:rsidR="00B77228">
              <w:rPr>
                <w:noProof/>
                <w:webHidden/>
              </w:rPr>
              <w:fldChar w:fldCharType="separate"/>
            </w:r>
            <w:r w:rsidR="00B77228">
              <w:rPr>
                <w:noProof/>
                <w:webHidden/>
              </w:rPr>
              <w:t>19</w:t>
            </w:r>
            <w:r w:rsidR="00B77228">
              <w:rPr>
                <w:noProof/>
                <w:webHidden/>
              </w:rPr>
              <w:fldChar w:fldCharType="end"/>
            </w:r>
          </w:hyperlink>
        </w:p>
        <w:p w14:paraId="2BBB5BB4" w14:textId="2EB8B55C"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56" w:history="1">
            <w:r w:rsidR="00B77228" w:rsidRPr="00B47D58">
              <w:rPr>
                <w:rStyle w:val="Hypertextovodkaz"/>
                <w:noProof/>
              </w:rPr>
              <w:t>12.</w:t>
            </w:r>
            <w:r w:rsidR="00B77228">
              <w:rPr>
                <w:rFonts w:asciiTheme="minorHAnsi" w:eastAsiaTheme="minorEastAsia" w:hAnsiTheme="minorHAnsi"/>
                <w:noProof/>
                <w:sz w:val="22"/>
                <w:lang w:eastAsia="cs-CZ"/>
              </w:rPr>
              <w:tab/>
            </w:r>
            <w:r w:rsidR="00B77228" w:rsidRPr="00B47D58">
              <w:rPr>
                <w:rStyle w:val="Hypertextovodkaz"/>
                <w:noProof/>
              </w:rPr>
              <w:t>Vrácení dotace, nebo její části</w:t>
            </w:r>
            <w:r w:rsidR="00B77228">
              <w:rPr>
                <w:noProof/>
                <w:webHidden/>
              </w:rPr>
              <w:tab/>
            </w:r>
            <w:r w:rsidR="00B77228">
              <w:rPr>
                <w:noProof/>
                <w:webHidden/>
              </w:rPr>
              <w:fldChar w:fldCharType="begin"/>
            </w:r>
            <w:r w:rsidR="00B77228">
              <w:rPr>
                <w:noProof/>
                <w:webHidden/>
              </w:rPr>
              <w:instrText xml:space="preserve"> PAGEREF _Toc169154656 \h </w:instrText>
            </w:r>
            <w:r w:rsidR="00B77228">
              <w:rPr>
                <w:noProof/>
                <w:webHidden/>
              </w:rPr>
            </w:r>
            <w:r w:rsidR="00B77228">
              <w:rPr>
                <w:noProof/>
                <w:webHidden/>
              </w:rPr>
              <w:fldChar w:fldCharType="separate"/>
            </w:r>
            <w:r w:rsidR="00B77228">
              <w:rPr>
                <w:noProof/>
                <w:webHidden/>
              </w:rPr>
              <w:t>21</w:t>
            </w:r>
            <w:r w:rsidR="00B77228">
              <w:rPr>
                <w:noProof/>
                <w:webHidden/>
              </w:rPr>
              <w:fldChar w:fldCharType="end"/>
            </w:r>
          </w:hyperlink>
        </w:p>
        <w:p w14:paraId="4DB9D5F1" w14:textId="5BEF2719"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57" w:history="1">
            <w:r w:rsidR="00B77228" w:rsidRPr="00B47D58">
              <w:rPr>
                <w:rStyle w:val="Hypertextovodkaz"/>
                <w:noProof/>
              </w:rPr>
              <w:t>13.</w:t>
            </w:r>
            <w:r w:rsidR="00B77228">
              <w:rPr>
                <w:rFonts w:asciiTheme="minorHAnsi" w:eastAsiaTheme="minorEastAsia" w:hAnsiTheme="minorHAnsi"/>
                <w:noProof/>
                <w:sz w:val="22"/>
                <w:lang w:eastAsia="cs-CZ"/>
              </w:rPr>
              <w:tab/>
            </w:r>
            <w:r w:rsidR="00B77228" w:rsidRPr="00B47D58">
              <w:rPr>
                <w:rStyle w:val="Hypertextovodkaz"/>
                <w:noProof/>
              </w:rPr>
              <w:t>Udržitelnost</w:t>
            </w:r>
            <w:r w:rsidR="00B77228">
              <w:rPr>
                <w:noProof/>
                <w:webHidden/>
              </w:rPr>
              <w:tab/>
            </w:r>
            <w:r w:rsidR="00B77228">
              <w:rPr>
                <w:noProof/>
                <w:webHidden/>
              </w:rPr>
              <w:fldChar w:fldCharType="begin"/>
            </w:r>
            <w:r w:rsidR="00B77228">
              <w:rPr>
                <w:noProof/>
                <w:webHidden/>
              </w:rPr>
              <w:instrText xml:space="preserve"> PAGEREF _Toc169154657 \h </w:instrText>
            </w:r>
            <w:r w:rsidR="00B77228">
              <w:rPr>
                <w:noProof/>
                <w:webHidden/>
              </w:rPr>
            </w:r>
            <w:r w:rsidR="00B77228">
              <w:rPr>
                <w:noProof/>
                <w:webHidden/>
              </w:rPr>
              <w:fldChar w:fldCharType="separate"/>
            </w:r>
            <w:r w:rsidR="00B77228">
              <w:rPr>
                <w:noProof/>
                <w:webHidden/>
              </w:rPr>
              <w:t>22</w:t>
            </w:r>
            <w:r w:rsidR="00B77228">
              <w:rPr>
                <w:noProof/>
                <w:webHidden/>
              </w:rPr>
              <w:fldChar w:fldCharType="end"/>
            </w:r>
          </w:hyperlink>
        </w:p>
        <w:p w14:paraId="6D515850" w14:textId="4F2C8174"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58" w:history="1">
            <w:r w:rsidR="00B77228" w:rsidRPr="00B47D58">
              <w:rPr>
                <w:rStyle w:val="Hypertextovodkaz"/>
                <w:noProof/>
              </w:rPr>
              <w:t>14.</w:t>
            </w:r>
            <w:r w:rsidR="00B77228">
              <w:rPr>
                <w:rFonts w:asciiTheme="minorHAnsi" w:eastAsiaTheme="minorEastAsia" w:hAnsiTheme="minorHAnsi"/>
                <w:noProof/>
                <w:sz w:val="22"/>
                <w:lang w:eastAsia="cs-CZ"/>
              </w:rPr>
              <w:tab/>
            </w:r>
            <w:r w:rsidR="00B77228" w:rsidRPr="00B47D58">
              <w:rPr>
                <w:rStyle w:val="Hypertextovodkaz"/>
                <w:noProof/>
              </w:rPr>
              <w:t>Změny projektu konečného příjemce</w:t>
            </w:r>
            <w:r w:rsidR="00B77228">
              <w:rPr>
                <w:noProof/>
                <w:webHidden/>
              </w:rPr>
              <w:tab/>
            </w:r>
            <w:r w:rsidR="00B77228">
              <w:rPr>
                <w:noProof/>
                <w:webHidden/>
              </w:rPr>
              <w:fldChar w:fldCharType="begin"/>
            </w:r>
            <w:r w:rsidR="00B77228">
              <w:rPr>
                <w:noProof/>
                <w:webHidden/>
              </w:rPr>
              <w:instrText xml:space="preserve"> PAGEREF _Toc169154658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64B5E621" w14:textId="3525ABE4" w:rsidR="00B77228" w:rsidRDefault="00E04A60">
          <w:pPr>
            <w:pStyle w:val="Obsah2"/>
            <w:tabs>
              <w:tab w:val="right" w:leader="dot" w:pos="9062"/>
            </w:tabs>
            <w:rPr>
              <w:rFonts w:asciiTheme="minorHAnsi" w:eastAsiaTheme="minorEastAsia" w:hAnsiTheme="minorHAnsi"/>
              <w:noProof/>
              <w:sz w:val="22"/>
              <w:lang w:eastAsia="cs-CZ"/>
            </w:rPr>
          </w:pPr>
          <w:hyperlink w:anchor="_Toc169154659" w:history="1">
            <w:r w:rsidR="00B77228" w:rsidRPr="00B47D58">
              <w:rPr>
                <w:rStyle w:val="Hypertextovodkaz"/>
                <w:noProof/>
              </w:rPr>
              <w:t>Nepodstatné změny</w:t>
            </w:r>
            <w:r w:rsidR="00B77228">
              <w:rPr>
                <w:noProof/>
                <w:webHidden/>
              </w:rPr>
              <w:tab/>
            </w:r>
            <w:r w:rsidR="00B77228">
              <w:rPr>
                <w:noProof/>
                <w:webHidden/>
              </w:rPr>
              <w:fldChar w:fldCharType="begin"/>
            </w:r>
            <w:r w:rsidR="00B77228">
              <w:rPr>
                <w:noProof/>
                <w:webHidden/>
              </w:rPr>
              <w:instrText xml:space="preserve"> PAGEREF _Toc169154659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314A5D93" w14:textId="46E148D8" w:rsidR="00B77228" w:rsidRDefault="00E04A60">
          <w:pPr>
            <w:pStyle w:val="Obsah2"/>
            <w:tabs>
              <w:tab w:val="right" w:leader="dot" w:pos="9062"/>
            </w:tabs>
            <w:rPr>
              <w:rFonts w:asciiTheme="minorHAnsi" w:eastAsiaTheme="minorEastAsia" w:hAnsiTheme="minorHAnsi"/>
              <w:noProof/>
              <w:sz w:val="22"/>
              <w:lang w:eastAsia="cs-CZ"/>
            </w:rPr>
          </w:pPr>
          <w:hyperlink w:anchor="_Toc169154660" w:history="1">
            <w:r w:rsidR="00B77228" w:rsidRPr="00B47D58">
              <w:rPr>
                <w:rStyle w:val="Hypertextovodkaz"/>
                <w:noProof/>
              </w:rPr>
              <w:t>Podstatné změny</w:t>
            </w:r>
            <w:r w:rsidR="00B77228">
              <w:rPr>
                <w:noProof/>
                <w:webHidden/>
              </w:rPr>
              <w:tab/>
            </w:r>
            <w:r w:rsidR="00B77228">
              <w:rPr>
                <w:noProof/>
                <w:webHidden/>
              </w:rPr>
              <w:fldChar w:fldCharType="begin"/>
            </w:r>
            <w:r w:rsidR="00B77228">
              <w:rPr>
                <w:noProof/>
                <w:webHidden/>
              </w:rPr>
              <w:instrText xml:space="preserve"> PAGEREF _Toc169154660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0CF4A53A" w14:textId="0C469C46" w:rsidR="00B77228" w:rsidRDefault="00E04A60">
          <w:pPr>
            <w:pStyle w:val="Obsah2"/>
            <w:tabs>
              <w:tab w:val="right" w:leader="dot" w:pos="9062"/>
            </w:tabs>
            <w:rPr>
              <w:rFonts w:asciiTheme="minorHAnsi" w:eastAsiaTheme="minorEastAsia" w:hAnsiTheme="minorHAnsi"/>
              <w:noProof/>
              <w:sz w:val="22"/>
              <w:lang w:eastAsia="cs-CZ"/>
            </w:rPr>
          </w:pPr>
          <w:hyperlink w:anchor="_Toc169154661" w:history="1">
            <w:r w:rsidR="00B77228" w:rsidRPr="00B47D58">
              <w:rPr>
                <w:rStyle w:val="Hypertextovodkaz"/>
                <w:noProof/>
              </w:rPr>
              <w:t>Změny v projektu po vyplacení dotace</w:t>
            </w:r>
            <w:r w:rsidR="00B77228">
              <w:rPr>
                <w:noProof/>
                <w:webHidden/>
              </w:rPr>
              <w:tab/>
            </w:r>
            <w:r w:rsidR="00B77228">
              <w:rPr>
                <w:noProof/>
                <w:webHidden/>
              </w:rPr>
              <w:fldChar w:fldCharType="begin"/>
            </w:r>
            <w:r w:rsidR="00B77228">
              <w:rPr>
                <w:noProof/>
                <w:webHidden/>
              </w:rPr>
              <w:instrText xml:space="preserve"> PAGEREF _Toc169154661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207346DD" w14:textId="55367E7B"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62" w:history="1">
            <w:r w:rsidR="00B77228" w:rsidRPr="00B47D58">
              <w:rPr>
                <w:rStyle w:val="Hypertextovodkaz"/>
                <w:noProof/>
              </w:rPr>
              <w:t>15.</w:t>
            </w:r>
            <w:r w:rsidR="00B77228">
              <w:rPr>
                <w:rFonts w:asciiTheme="minorHAnsi" w:eastAsiaTheme="minorEastAsia" w:hAnsiTheme="minorHAnsi"/>
                <w:noProof/>
                <w:sz w:val="22"/>
                <w:lang w:eastAsia="cs-CZ"/>
              </w:rPr>
              <w:tab/>
            </w:r>
            <w:r w:rsidR="00B77228" w:rsidRPr="00B47D58">
              <w:rPr>
                <w:rStyle w:val="Hypertextovodkaz"/>
                <w:noProof/>
              </w:rPr>
              <w:t>Kontrolní činnost</w:t>
            </w:r>
            <w:r w:rsidR="00B77228">
              <w:rPr>
                <w:noProof/>
                <w:webHidden/>
              </w:rPr>
              <w:tab/>
            </w:r>
            <w:r w:rsidR="00B77228">
              <w:rPr>
                <w:noProof/>
                <w:webHidden/>
              </w:rPr>
              <w:fldChar w:fldCharType="begin"/>
            </w:r>
            <w:r w:rsidR="00B77228">
              <w:rPr>
                <w:noProof/>
                <w:webHidden/>
              </w:rPr>
              <w:instrText xml:space="preserve"> PAGEREF _Toc169154662 \h </w:instrText>
            </w:r>
            <w:r w:rsidR="00B77228">
              <w:rPr>
                <w:noProof/>
                <w:webHidden/>
              </w:rPr>
            </w:r>
            <w:r w:rsidR="00B77228">
              <w:rPr>
                <w:noProof/>
                <w:webHidden/>
              </w:rPr>
              <w:fldChar w:fldCharType="separate"/>
            </w:r>
            <w:r w:rsidR="00B77228">
              <w:rPr>
                <w:noProof/>
                <w:webHidden/>
              </w:rPr>
              <w:t>24</w:t>
            </w:r>
            <w:r w:rsidR="00B77228">
              <w:rPr>
                <w:noProof/>
                <w:webHidden/>
              </w:rPr>
              <w:fldChar w:fldCharType="end"/>
            </w:r>
          </w:hyperlink>
        </w:p>
        <w:p w14:paraId="017246E2" w14:textId="6468DAC4"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63" w:history="1">
            <w:r w:rsidR="00B77228" w:rsidRPr="00B47D58">
              <w:rPr>
                <w:rStyle w:val="Hypertextovodkaz"/>
                <w:noProof/>
              </w:rPr>
              <w:t>16.</w:t>
            </w:r>
            <w:r w:rsidR="00B77228">
              <w:rPr>
                <w:rFonts w:asciiTheme="minorHAnsi" w:eastAsiaTheme="minorEastAsia" w:hAnsiTheme="minorHAnsi"/>
                <w:noProof/>
                <w:sz w:val="22"/>
                <w:lang w:eastAsia="cs-CZ"/>
              </w:rPr>
              <w:tab/>
            </w:r>
            <w:r w:rsidR="00B77228" w:rsidRPr="00B47D58">
              <w:rPr>
                <w:rStyle w:val="Hypertextovodkaz"/>
                <w:noProof/>
              </w:rPr>
              <w:t>Závěrečná a informační ustanovení</w:t>
            </w:r>
            <w:r w:rsidR="00B77228">
              <w:rPr>
                <w:noProof/>
                <w:webHidden/>
              </w:rPr>
              <w:tab/>
            </w:r>
            <w:r w:rsidR="00B77228">
              <w:rPr>
                <w:noProof/>
                <w:webHidden/>
              </w:rPr>
              <w:fldChar w:fldCharType="begin"/>
            </w:r>
            <w:r w:rsidR="00B77228">
              <w:rPr>
                <w:noProof/>
                <w:webHidden/>
              </w:rPr>
              <w:instrText xml:space="preserve"> PAGEREF _Toc169154663 \h </w:instrText>
            </w:r>
            <w:r w:rsidR="00B77228">
              <w:rPr>
                <w:noProof/>
                <w:webHidden/>
              </w:rPr>
            </w:r>
            <w:r w:rsidR="00B77228">
              <w:rPr>
                <w:noProof/>
                <w:webHidden/>
              </w:rPr>
              <w:fldChar w:fldCharType="separate"/>
            </w:r>
            <w:r w:rsidR="00B77228">
              <w:rPr>
                <w:noProof/>
                <w:webHidden/>
              </w:rPr>
              <w:t>25</w:t>
            </w:r>
            <w:r w:rsidR="00B77228">
              <w:rPr>
                <w:noProof/>
                <w:webHidden/>
              </w:rPr>
              <w:fldChar w:fldCharType="end"/>
            </w:r>
          </w:hyperlink>
        </w:p>
        <w:p w14:paraId="1816013A" w14:textId="248086F0" w:rsidR="00B77228" w:rsidRDefault="00E04A60">
          <w:pPr>
            <w:pStyle w:val="Obsah1"/>
            <w:tabs>
              <w:tab w:val="left" w:pos="660"/>
              <w:tab w:val="right" w:leader="dot" w:pos="9062"/>
            </w:tabs>
            <w:rPr>
              <w:rFonts w:asciiTheme="minorHAnsi" w:eastAsiaTheme="minorEastAsia" w:hAnsiTheme="minorHAnsi"/>
              <w:noProof/>
              <w:sz w:val="22"/>
              <w:lang w:eastAsia="cs-CZ"/>
            </w:rPr>
          </w:pPr>
          <w:hyperlink w:anchor="_Toc169154664" w:history="1">
            <w:r w:rsidR="00B77228" w:rsidRPr="00B47D58">
              <w:rPr>
                <w:rStyle w:val="Hypertextovodkaz"/>
                <w:noProof/>
              </w:rPr>
              <w:t>17.</w:t>
            </w:r>
            <w:r w:rsidR="00B77228">
              <w:rPr>
                <w:rFonts w:asciiTheme="minorHAnsi" w:eastAsiaTheme="minorEastAsia" w:hAnsiTheme="minorHAnsi"/>
                <w:noProof/>
                <w:sz w:val="22"/>
                <w:lang w:eastAsia="cs-CZ"/>
              </w:rPr>
              <w:tab/>
            </w:r>
            <w:r w:rsidR="00B77228" w:rsidRPr="00B47D58">
              <w:rPr>
                <w:rStyle w:val="Hypertextovodkaz"/>
                <w:noProof/>
              </w:rPr>
              <w:t>Přílohy</w:t>
            </w:r>
            <w:r w:rsidR="00B77228">
              <w:rPr>
                <w:noProof/>
                <w:webHidden/>
              </w:rPr>
              <w:tab/>
            </w:r>
            <w:r w:rsidR="00B77228">
              <w:rPr>
                <w:noProof/>
                <w:webHidden/>
              </w:rPr>
              <w:fldChar w:fldCharType="begin"/>
            </w:r>
            <w:r w:rsidR="00B77228">
              <w:rPr>
                <w:noProof/>
                <w:webHidden/>
              </w:rPr>
              <w:instrText xml:space="preserve"> PAGEREF _Toc169154664 \h </w:instrText>
            </w:r>
            <w:r w:rsidR="00B77228">
              <w:rPr>
                <w:noProof/>
                <w:webHidden/>
              </w:rPr>
            </w:r>
            <w:r w:rsidR="00B77228">
              <w:rPr>
                <w:noProof/>
                <w:webHidden/>
              </w:rPr>
              <w:fldChar w:fldCharType="separate"/>
            </w:r>
            <w:r w:rsidR="00B77228">
              <w:rPr>
                <w:noProof/>
                <w:webHidden/>
              </w:rPr>
              <w:t>26</w:t>
            </w:r>
            <w:r w:rsidR="00B77228">
              <w:rPr>
                <w:noProof/>
                <w:webHidden/>
              </w:rPr>
              <w:fldChar w:fldCharType="end"/>
            </w:r>
          </w:hyperlink>
        </w:p>
        <w:p w14:paraId="0FDF92F2" w14:textId="2C098402" w:rsidR="000D56E5" w:rsidRDefault="000D56E5">
          <w:r>
            <w:rPr>
              <w:b/>
              <w:bCs/>
            </w:rPr>
            <w:fldChar w:fldCharType="end"/>
          </w:r>
        </w:p>
      </w:sdtContent>
    </w:sdt>
    <w:p w14:paraId="5F293DA1" w14:textId="4C2E2C78" w:rsidR="000D56E5" w:rsidRDefault="000D56E5" w:rsidP="0009178D"/>
    <w:p w14:paraId="226CCF69" w14:textId="435DC47D" w:rsidR="000D56E5" w:rsidRDefault="000D56E5" w:rsidP="0009178D"/>
    <w:p w14:paraId="7F47C4FA" w14:textId="7F5C954A" w:rsidR="000D56E5" w:rsidRDefault="000D56E5" w:rsidP="0009178D"/>
    <w:p w14:paraId="1DD83C6F" w14:textId="0B932E3E" w:rsidR="000D56E5" w:rsidRDefault="000D56E5" w:rsidP="0009178D"/>
    <w:p w14:paraId="2861B1AE" w14:textId="46EA19AE" w:rsidR="000D56E5" w:rsidRDefault="000D56E5" w:rsidP="0009178D"/>
    <w:p w14:paraId="1DE80E44" w14:textId="6A780950" w:rsidR="000D56E5" w:rsidRDefault="000D56E5" w:rsidP="0009178D"/>
    <w:p w14:paraId="1A0A2E43" w14:textId="139D7EE8" w:rsidR="000D56E5" w:rsidRDefault="000D56E5" w:rsidP="0009178D"/>
    <w:p w14:paraId="1C1A5776" w14:textId="399A00CA" w:rsidR="000D56E5" w:rsidRDefault="000D56E5" w:rsidP="0009178D"/>
    <w:p w14:paraId="641D24B1" w14:textId="4D1575F0" w:rsidR="000D56E5" w:rsidRDefault="000D56E5" w:rsidP="0009178D"/>
    <w:p w14:paraId="4B5A57A5" w14:textId="63E13E83" w:rsidR="000D56E5" w:rsidRDefault="000D56E5" w:rsidP="0009178D"/>
    <w:p w14:paraId="5328252B" w14:textId="4626CCF2" w:rsidR="000D56E5" w:rsidRDefault="000D56E5" w:rsidP="0009178D"/>
    <w:p w14:paraId="59913016" w14:textId="31EEA378" w:rsidR="000D56E5" w:rsidRDefault="000D56E5" w:rsidP="0009178D"/>
    <w:p w14:paraId="08FDB718" w14:textId="5831C38F" w:rsidR="000D56E5" w:rsidRDefault="000D56E5" w:rsidP="0009178D"/>
    <w:p w14:paraId="08282BFB" w14:textId="77777777" w:rsidR="000D56E5" w:rsidRDefault="000D56E5" w:rsidP="0009178D"/>
    <w:p w14:paraId="435E1D6C" w14:textId="3B36A157" w:rsidR="000D56E5" w:rsidRDefault="000D56E5" w:rsidP="0009178D"/>
    <w:p w14:paraId="39D850DC" w14:textId="77777777" w:rsidR="00B77228" w:rsidRDefault="00B77228" w:rsidP="0009178D"/>
    <w:p w14:paraId="069543A6" w14:textId="77777777" w:rsidR="0009178D" w:rsidRDefault="00AF7E16" w:rsidP="00AF7E16">
      <w:pPr>
        <w:pStyle w:val="Nadpis1"/>
        <w:numPr>
          <w:ilvl w:val="0"/>
          <w:numId w:val="1"/>
        </w:numPr>
        <w:ind w:left="426" w:hanging="426"/>
      </w:pPr>
      <w:bookmarkStart w:id="0" w:name="_Toc169154635"/>
      <w:r>
        <w:lastRenderedPageBreak/>
        <w:t>Účel a cíl programu</w:t>
      </w:r>
      <w:bookmarkEnd w:id="0"/>
    </w:p>
    <w:p w14:paraId="5A860D87" w14:textId="6AA93A8E" w:rsidR="00935E24" w:rsidRDefault="00AF7E16" w:rsidP="00AF7E16">
      <w:r w:rsidRPr="00AF7E16">
        <w:t xml:space="preserve">Účelem dotačního programu je </w:t>
      </w:r>
      <w:r w:rsidR="00935E24" w:rsidRPr="00935E24">
        <w:t xml:space="preserve">náborový příspěvek a příspěvek na vzdělávání, který bude poskytován kvalifikovaným učitelům, speciálním pedagogům a psychologům a dále zájemcům o profesi učitele odborných předmětů nebo praktického vyučování, kterým chybí pedagogická složka odborné kvalifikace. </w:t>
      </w:r>
    </w:p>
    <w:p w14:paraId="79384E05" w14:textId="77777777" w:rsidR="00403AD5" w:rsidRDefault="00403AD5" w:rsidP="00AF7E16"/>
    <w:p w14:paraId="2F09637A" w14:textId="4D91BBE8" w:rsidR="00261F31" w:rsidRDefault="002B612E" w:rsidP="00261F31">
      <w:pPr>
        <w:pStyle w:val="Nadpis1"/>
        <w:numPr>
          <w:ilvl w:val="0"/>
          <w:numId w:val="1"/>
        </w:numPr>
        <w:ind w:left="426" w:hanging="426"/>
      </w:pPr>
      <w:bookmarkStart w:id="1" w:name="_Toc169154636"/>
      <w:r>
        <w:t>Podporované aktivity v rámci dotace</w:t>
      </w:r>
      <w:bookmarkEnd w:id="1"/>
    </w:p>
    <w:p w14:paraId="163A14E4" w14:textId="17440318" w:rsidR="00261F31" w:rsidRDefault="00261F31" w:rsidP="00261F31">
      <w:r>
        <w:t>V dotační</w:t>
      </w:r>
      <w:r w:rsidR="008446B4">
        <w:t>m</w:t>
      </w:r>
      <w:r>
        <w:t xml:space="preserve"> programu lze získat dotaci na </w:t>
      </w:r>
      <w:r w:rsidR="00D90CEF">
        <w:t>tyto aktivity:</w:t>
      </w:r>
    </w:p>
    <w:p w14:paraId="4D4032F0" w14:textId="0FBFED47" w:rsidR="00261F31" w:rsidRDefault="00D75880" w:rsidP="00261F31">
      <w:pPr>
        <w:rPr>
          <w:b/>
          <w:bCs/>
        </w:rPr>
      </w:pPr>
      <w:r>
        <w:rPr>
          <w:b/>
          <w:bCs/>
        </w:rPr>
        <w:t xml:space="preserve">A) </w:t>
      </w:r>
      <w:r w:rsidR="00837534">
        <w:rPr>
          <w:b/>
          <w:bCs/>
        </w:rPr>
        <w:t>Náborový příspěvek</w:t>
      </w:r>
    </w:p>
    <w:p w14:paraId="5ACC6DD1" w14:textId="2877D67F" w:rsidR="005C6D59" w:rsidRPr="00F040F9" w:rsidRDefault="005C6D59" w:rsidP="00261F31">
      <w:r>
        <w:t>V rámci této aktivity bude konečnému příjemci poskytnuta dotace na</w:t>
      </w:r>
      <w:r w:rsidR="0045785E">
        <w:t xml:space="preserve"> výplatu náborového příspěvku</w:t>
      </w:r>
      <w:r>
        <w:t>:</w:t>
      </w:r>
    </w:p>
    <w:p w14:paraId="770A631F" w14:textId="7A8EEA94" w:rsidR="005C6D59" w:rsidRPr="00F040F9" w:rsidRDefault="005C6D59" w:rsidP="00F040F9">
      <w:pPr>
        <w:pStyle w:val="Odstavecseseznamem"/>
        <w:numPr>
          <w:ilvl w:val="0"/>
          <w:numId w:val="66"/>
        </w:numPr>
      </w:pPr>
      <w:r w:rsidRPr="00F040F9">
        <w:t>nastupujícímu kvalifikovanému učiteli;</w:t>
      </w:r>
    </w:p>
    <w:p w14:paraId="6489A681" w14:textId="329C6DE5" w:rsidR="005C6D59" w:rsidRPr="00F040F9" w:rsidRDefault="005C6D59" w:rsidP="00F040F9">
      <w:pPr>
        <w:pStyle w:val="Odstavecseseznamem"/>
        <w:numPr>
          <w:ilvl w:val="0"/>
          <w:numId w:val="66"/>
        </w:numPr>
      </w:pPr>
      <w:r w:rsidRPr="00F040F9">
        <w:t>nastupujícímu speciálnímu pedagogovi;</w:t>
      </w:r>
    </w:p>
    <w:p w14:paraId="0FC581A7" w14:textId="2B6AE170" w:rsidR="005C6D59" w:rsidRPr="00F040F9" w:rsidRDefault="005C6D59" w:rsidP="00F040F9">
      <w:pPr>
        <w:pStyle w:val="Odstavecseseznamem"/>
        <w:numPr>
          <w:ilvl w:val="0"/>
          <w:numId w:val="66"/>
        </w:numPr>
      </w:pPr>
      <w:r w:rsidRPr="00F040F9">
        <w:t>nastupujícímu odborníkovi z praxe bez pedagogického vzdělání, které si doplní v rámci závazku;</w:t>
      </w:r>
    </w:p>
    <w:p w14:paraId="4A369A15" w14:textId="27375C87" w:rsidR="005C6D59" w:rsidRPr="00F040F9" w:rsidRDefault="005C6D59" w:rsidP="00F040F9">
      <w:pPr>
        <w:pStyle w:val="Odstavecseseznamem"/>
        <w:numPr>
          <w:ilvl w:val="0"/>
          <w:numId w:val="66"/>
        </w:numPr>
      </w:pPr>
      <w:r w:rsidRPr="00F040F9">
        <w:t>nastupujícímu školnímu psychologovi</w:t>
      </w:r>
      <w:r w:rsidR="00762CBA">
        <w:t>.</w:t>
      </w:r>
    </w:p>
    <w:p w14:paraId="239054EB" w14:textId="6C623A57" w:rsidR="00472C50" w:rsidRPr="00FB0D3F" w:rsidRDefault="00020970" w:rsidP="00261F31">
      <w:pPr>
        <w:rPr>
          <w:bCs/>
        </w:rPr>
      </w:pPr>
      <w:r>
        <w:rPr>
          <w:bCs/>
        </w:rPr>
        <w:t>Ú</w:t>
      </w:r>
      <w:r w:rsidRPr="00FB0D3F">
        <w:rPr>
          <w:bCs/>
        </w:rPr>
        <w:t>vazek náb</w:t>
      </w:r>
      <w:r>
        <w:rPr>
          <w:bCs/>
        </w:rPr>
        <w:t>orovým příspěvkem podpořené osoby musí být na 1 FTE (</w:t>
      </w:r>
      <w:r w:rsidRPr="00020970">
        <w:rPr>
          <w:bCs/>
        </w:rPr>
        <w:t>full time equivalent</w:t>
      </w:r>
      <w:r>
        <w:rPr>
          <w:bCs/>
        </w:rPr>
        <w:t>)</w:t>
      </w:r>
      <w:r w:rsidR="00472C50">
        <w:rPr>
          <w:bCs/>
        </w:rPr>
        <w:t xml:space="preserve">, tzn. 40 hodin týdně. </w:t>
      </w:r>
    </w:p>
    <w:p w14:paraId="376104BC" w14:textId="338190B3" w:rsidR="00261F31" w:rsidRPr="00C64398" w:rsidRDefault="00D75880" w:rsidP="00261F31">
      <w:pPr>
        <w:rPr>
          <w:b/>
          <w:bCs/>
        </w:rPr>
      </w:pPr>
      <w:r>
        <w:rPr>
          <w:b/>
          <w:bCs/>
        </w:rPr>
        <w:t>B)</w:t>
      </w:r>
      <w:r w:rsidR="00EE00CB">
        <w:rPr>
          <w:b/>
          <w:bCs/>
        </w:rPr>
        <w:t xml:space="preserve"> </w:t>
      </w:r>
      <w:r w:rsidR="003C5E05">
        <w:rPr>
          <w:b/>
          <w:bCs/>
        </w:rPr>
        <w:t>Vzdělávání</w:t>
      </w:r>
    </w:p>
    <w:p w14:paraId="0FCFB372" w14:textId="40135AB0" w:rsidR="00B23CBF" w:rsidRDefault="00B23CBF" w:rsidP="00403AD5">
      <w:pPr>
        <w:pStyle w:val="Bezmezer"/>
      </w:pPr>
      <w:r>
        <w:t xml:space="preserve">V rámci této aktivity bude konečnému příjemci poskytnuta dotace </w:t>
      </w:r>
      <w:r w:rsidR="0036502F" w:rsidRPr="004209A8">
        <w:t xml:space="preserve">na vzdělávání </w:t>
      </w:r>
      <w:r w:rsidR="00926EA2">
        <w:t>náborovým příspěvkem</w:t>
      </w:r>
      <w:r w:rsidR="00926EA2" w:rsidRPr="004209A8">
        <w:t xml:space="preserve"> </w:t>
      </w:r>
      <w:r w:rsidR="0036502F" w:rsidRPr="004209A8">
        <w:t>podpořené osoby</w:t>
      </w:r>
      <w:r w:rsidR="0036502F" w:rsidRPr="0035382D" w:rsidDel="00FC3E3D">
        <w:t xml:space="preserve"> </w:t>
      </w:r>
      <w:r w:rsidR="0036502F">
        <w:t xml:space="preserve">dle bodu A) až do výše 100 000 Kč, </w:t>
      </w:r>
      <w:r w:rsidR="0036502F" w:rsidRPr="004209A8">
        <w:t>a to zejména na vzdělávání dle vyhlášky č. 317/2005 Sb., o dalším vzdělávání pedagogických pracovníků, akreditační komisi a kariérním systému pedagogických pracovníků.</w:t>
      </w:r>
      <w:r w:rsidR="00BE0F9F">
        <w:t xml:space="preserve"> </w:t>
      </w:r>
      <w:r w:rsidR="00BE0F9F" w:rsidRPr="000F58E4">
        <w:t>Vzdělání musí být absolvováno v rozsahu minimálně 40 hodin</w:t>
      </w:r>
      <w:r w:rsidR="00403A77">
        <w:t>.</w:t>
      </w:r>
      <w:r w:rsidR="00403AD5">
        <w:t xml:space="preserve"> </w:t>
      </w:r>
    </w:p>
    <w:p w14:paraId="2B298B73" w14:textId="6B05808E" w:rsidR="00261F31" w:rsidRDefault="00261F31" w:rsidP="009C664D">
      <w:pPr>
        <w:pStyle w:val="Bezmezer"/>
      </w:pPr>
    </w:p>
    <w:p w14:paraId="4D21BA73" w14:textId="3BB0305D" w:rsidR="009C664D" w:rsidRDefault="00645462" w:rsidP="009C664D">
      <w:r>
        <w:t>Konečný žadatel musí</w:t>
      </w:r>
      <w:r w:rsidR="00432500">
        <w:t xml:space="preserve"> v žádosti</w:t>
      </w:r>
      <w:r>
        <w:t xml:space="preserve"> </w:t>
      </w:r>
      <w:r w:rsidR="0076328E">
        <w:t>požádat</w:t>
      </w:r>
      <w:r w:rsidR="00432500">
        <w:t xml:space="preserve"> o</w:t>
      </w:r>
      <w:r w:rsidR="0076328E">
        <w:t xml:space="preserve"> obě </w:t>
      </w:r>
      <w:r w:rsidR="00986D5F">
        <w:t xml:space="preserve">uvedené </w:t>
      </w:r>
      <w:r w:rsidR="0076328E">
        <w:t>aktivity</w:t>
      </w:r>
      <w:r w:rsidR="00432500">
        <w:t xml:space="preserve"> a současně obě </w:t>
      </w:r>
      <w:r w:rsidR="00BC3CE4">
        <w:t xml:space="preserve">realizací projektu </w:t>
      </w:r>
      <w:r w:rsidR="00432500">
        <w:t>naplnit.</w:t>
      </w:r>
    </w:p>
    <w:p w14:paraId="713C36ED" w14:textId="2E140574" w:rsidR="00696D54" w:rsidRDefault="00696D54" w:rsidP="009C664D"/>
    <w:p w14:paraId="51220796" w14:textId="2678E78E" w:rsidR="00696D54" w:rsidRDefault="00696D54" w:rsidP="009C664D"/>
    <w:p w14:paraId="0757F547" w14:textId="77777777" w:rsidR="000F2052" w:rsidRDefault="000F2052" w:rsidP="009C664D"/>
    <w:p w14:paraId="663A8D1A" w14:textId="4051BDDD" w:rsidR="00AF7E16" w:rsidRDefault="00AF7E16" w:rsidP="00F040F9">
      <w:pPr>
        <w:pStyle w:val="Nadpis1"/>
        <w:numPr>
          <w:ilvl w:val="0"/>
          <w:numId w:val="1"/>
        </w:numPr>
        <w:ind w:left="426" w:hanging="426"/>
      </w:pPr>
      <w:bookmarkStart w:id="2" w:name="_Toc169154637"/>
      <w:r>
        <w:lastRenderedPageBreak/>
        <w:t xml:space="preserve">Základní podmínky </w:t>
      </w:r>
      <w:r w:rsidR="00146E57">
        <w:t>dotace a přijatelnosti</w:t>
      </w:r>
      <w:r w:rsidR="00160D8E">
        <w:t xml:space="preserve"> konečného</w:t>
      </w:r>
      <w:r w:rsidR="00146E57">
        <w:t xml:space="preserve"> </w:t>
      </w:r>
      <w:r>
        <w:t>žadatele</w:t>
      </w:r>
      <w:bookmarkEnd w:id="2"/>
      <w:r>
        <w:t xml:space="preserve"> </w:t>
      </w:r>
    </w:p>
    <w:p w14:paraId="1194CEA4" w14:textId="77777777" w:rsidR="00015072" w:rsidRPr="00015072" w:rsidRDefault="00015072" w:rsidP="00C76999"/>
    <w:p w14:paraId="1B3BC574" w14:textId="634A2F9A" w:rsidR="000469A9" w:rsidRDefault="00216771" w:rsidP="00C76999">
      <w:pPr>
        <w:pStyle w:val="Nadpis2"/>
      </w:pPr>
      <w:bookmarkStart w:id="3" w:name="_Toc169154638"/>
      <w:r>
        <w:t xml:space="preserve">3.1 </w:t>
      </w:r>
      <w:r w:rsidR="006932E2">
        <w:t>Konečným ž</w:t>
      </w:r>
      <w:r w:rsidR="0083188D">
        <w:t xml:space="preserve">adatelem </w:t>
      </w:r>
      <w:r w:rsidR="00E456C6">
        <w:t xml:space="preserve">o dotaci </w:t>
      </w:r>
      <w:r w:rsidR="0083188D">
        <w:t>může být</w:t>
      </w:r>
      <w:r w:rsidR="000469A9">
        <w:t>:</w:t>
      </w:r>
      <w:bookmarkEnd w:id="3"/>
    </w:p>
    <w:p w14:paraId="72831480" w14:textId="481C5B8B" w:rsidR="00D45B85" w:rsidRDefault="00D45B85" w:rsidP="000469A9">
      <w:r>
        <w:t>V rámci dotačního programu jsou způsobilými žadateli pouze tyto osoby:</w:t>
      </w:r>
    </w:p>
    <w:p w14:paraId="04161215" w14:textId="27C44CC6" w:rsidR="00D45B85" w:rsidRDefault="00D45B85" w:rsidP="00F040F9">
      <w:pPr>
        <w:pStyle w:val="Bezmezer"/>
        <w:numPr>
          <w:ilvl w:val="0"/>
          <w:numId w:val="67"/>
        </w:numPr>
      </w:pPr>
      <w:r>
        <w:t>školská právnická osob</w:t>
      </w:r>
      <w:r w:rsidR="00DA1356">
        <w:t>a</w:t>
      </w:r>
      <w:r>
        <w:t xml:space="preserve"> definovaná zákonem č. 561/ 2004 Sb. (školský zákon)</w:t>
      </w:r>
      <w:bookmarkStart w:id="4" w:name="_Hlk166144058"/>
      <w:r w:rsidR="00762CBA">
        <w:rPr>
          <w:rFonts w:ascii="Arial" w:hAnsi="Arial" w:cs="Arial"/>
          <w:color w:val="4D5156"/>
          <w:sz w:val="21"/>
          <w:szCs w:val="21"/>
          <w:shd w:val="clear" w:color="auto" w:fill="FFFFFF"/>
        </w:rPr>
        <w:t>;</w:t>
      </w:r>
      <w:r w:rsidR="00762CBA" w:rsidRPr="00762CBA">
        <w:rPr>
          <w:rFonts w:ascii="Arial" w:hAnsi="Arial" w:cs="Arial"/>
          <w:color w:val="4D5156"/>
          <w:sz w:val="21"/>
          <w:szCs w:val="21"/>
          <w:shd w:val="clear" w:color="auto" w:fill="FFFFFF"/>
        </w:rPr>
        <w:t xml:space="preserve"> </w:t>
      </w:r>
      <w:bookmarkEnd w:id="4"/>
    </w:p>
    <w:p w14:paraId="5DC05731" w14:textId="3809B419" w:rsidR="00D45B85" w:rsidRDefault="00D45B85" w:rsidP="00F040F9">
      <w:pPr>
        <w:pStyle w:val="Bezmezer"/>
        <w:numPr>
          <w:ilvl w:val="0"/>
          <w:numId w:val="67"/>
        </w:numPr>
      </w:pPr>
      <w:r>
        <w:t>obec</w:t>
      </w:r>
      <w:r w:rsidR="00762CBA">
        <w:rPr>
          <w:rFonts w:ascii="Arial" w:hAnsi="Arial" w:cs="Arial"/>
          <w:color w:val="4D5156"/>
          <w:sz w:val="21"/>
          <w:szCs w:val="21"/>
          <w:shd w:val="clear" w:color="auto" w:fill="FFFFFF"/>
        </w:rPr>
        <w:t>;</w:t>
      </w:r>
    </w:p>
    <w:p w14:paraId="36DDC90B" w14:textId="30C20E97" w:rsidR="00D45B85" w:rsidRDefault="00D45B85" w:rsidP="00F040F9">
      <w:pPr>
        <w:pStyle w:val="Bezmezer"/>
        <w:numPr>
          <w:ilvl w:val="0"/>
          <w:numId w:val="67"/>
        </w:numPr>
      </w:pPr>
      <w:r>
        <w:t>dobrovolný svazek obcí</w:t>
      </w:r>
      <w:r w:rsidR="00762CBA">
        <w:rPr>
          <w:rFonts w:ascii="Arial" w:hAnsi="Arial" w:cs="Arial"/>
          <w:color w:val="4D5156"/>
          <w:sz w:val="21"/>
          <w:szCs w:val="21"/>
          <w:shd w:val="clear" w:color="auto" w:fill="FFFFFF"/>
        </w:rPr>
        <w:t>;</w:t>
      </w:r>
    </w:p>
    <w:p w14:paraId="75768774" w14:textId="1FB67559" w:rsidR="00D45B85" w:rsidRDefault="00D45B85" w:rsidP="00F040F9">
      <w:pPr>
        <w:pStyle w:val="Bezmezer"/>
        <w:numPr>
          <w:ilvl w:val="0"/>
          <w:numId w:val="67"/>
        </w:numPr>
      </w:pPr>
      <w:r>
        <w:t>organizace zřizovaná nebo zakládaná obcemi/krajem</w:t>
      </w:r>
      <w:r w:rsidR="00762CBA">
        <w:rPr>
          <w:rFonts w:ascii="Arial" w:hAnsi="Arial" w:cs="Arial"/>
          <w:color w:val="4D5156"/>
          <w:sz w:val="21"/>
          <w:szCs w:val="21"/>
          <w:shd w:val="clear" w:color="auto" w:fill="FFFFFF"/>
        </w:rPr>
        <w:t>;</w:t>
      </w:r>
    </w:p>
    <w:p w14:paraId="5F3772E3" w14:textId="35C09D8A" w:rsidR="00D45B85" w:rsidRDefault="00D45B85" w:rsidP="00F040F9">
      <w:pPr>
        <w:pStyle w:val="Bezmezer"/>
        <w:numPr>
          <w:ilvl w:val="0"/>
          <w:numId w:val="67"/>
        </w:numPr>
      </w:pPr>
      <w:r>
        <w:t>nestátní nezisková organizace, které minimálně 2 roky bezprostředně před podáním žádosti nepřetržitě působí v oblasti vzdělávání nebo asistenčních služeb</w:t>
      </w:r>
      <w:r w:rsidR="00762CBA">
        <w:rPr>
          <w:rFonts w:ascii="Arial" w:hAnsi="Arial" w:cs="Arial"/>
          <w:color w:val="4D5156"/>
          <w:sz w:val="21"/>
          <w:szCs w:val="21"/>
          <w:shd w:val="clear" w:color="auto" w:fill="FFFFFF"/>
        </w:rPr>
        <w:t>;</w:t>
      </w:r>
    </w:p>
    <w:p w14:paraId="6D3F5125" w14:textId="3968988A" w:rsidR="00D45B85" w:rsidRDefault="00D45B85" w:rsidP="00F040F9">
      <w:pPr>
        <w:pStyle w:val="Bezmezer"/>
        <w:numPr>
          <w:ilvl w:val="0"/>
          <w:numId w:val="67"/>
        </w:numPr>
      </w:pPr>
      <w:r>
        <w:t>církev</w:t>
      </w:r>
      <w:r w:rsidR="00762CBA">
        <w:rPr>
          <w:rFonts w:ascii="Arial" w:hAnsi="Arial" w:cs="Arial"/>
          <w:color w:val="4D5156"/>
          <w:sz w:val="21"/>
          <w:szCs w:val="21"/>
          <w:shd w:val="clear" w:color="auto" w:fill="FFFFFF"/>
        </w:rPr>
        <w:t>;</w:t>
      </w:r>
    </w:p>
    <w:p w14:paraId="3118DAC0" w14:textId="7CB0C510" w:rsidR="00D45B85" w:rsidRDefault="00D45B85" w:rsidP="00F040F9">
      <w:pPr>
        <w:pStyle w:val="Bezmezer"/>
        <w:numPr>
          <w:ilvl w:val="0"/>
          <w:numId w:val="67"/>
        </w:numPr>
      </w:pPr>
      <w:r>
        <w:t>církevní organizace</w:t>
      </w:r>
      <w:r w:rsidR="00762CBA">
        <w:rPr>
          <w:rFonts w:ascii="Arial" w:hAnsi="Arial" w:cs="Arial"/>
          <w:color w:val="4D5156"/>
          <w:sz w:val="21"/>
          <w:szCs w:val="21"/>
          <w:shd w:val="clear" w:color="auto" w:fill="FFFFFF"/>
        </w:rPr>
        <w:t>;</w:t>
      </w:r>
    </w:p>
    <w:p w14:paraId="218CB737" w14:textId="1CD13D18" w:rsidR="00D45B85" w:rsidRDefault="00D45B85" w:rsidP="00F040F9">
      <w:pPr>
        <w:pStyle w:val="Bezmezer"/>
        <w:numPr>
          <w:ilvl w:val="0"/>
          <w:numId w:val="67"/>
        </w:numPr>
      </w:pPr>
      <w:r>
        <w:t>organizační složka státu</w:t>
      </w:r>
      <w:r w:rsidR="00762CBA">
        <w:rPr>
          <w:rFonts w:ascii="Arial" w:hAnsi="Arial" w:cs="Arial"/>
          <w:color w:val="4D5156"/>
          <w:sz w:val="21"/>
          <w:szCs w:val="21"/>
          <w:shd w:val="clear" w:color="auto" w:fill="FFFFFF"/>
        </w:rPr>
        <w:t>;</w:t>
      </w:r>
      <w:r w:rsidR="00762CBA">
        <w:t xml:space="preserve"> </w:t>
      </w:r>
    </w:p>
    <w:p w14:paraId="2E5D8D0D" w14:textId="222190FF" w:rsidR="00D45B85" w:rsidRDefault="00D45B85" w:rsidP="00F040F9">
      <w:pPr>
        <w:pStyle w:val="Bezmezer"/>
        <w:numPr>
          <w:ilvl w:val="0"/>
          <w:numId w:val="67"/>
        </w:numPr>
      </w:pPr>
      <w:r>
        <w:t>příspěvková organizace organizačních složek státu</w:t>
      </w:r>
      <w:r w:rsidR="00762CBA">
        <w:rPr>
          <w:rFonts w:ascii="Arial" w:hAnsi="Arial" w:cs="Arial"/>
          <w:color w:val="4D5156"/>
          <w:sz w:val="21"/>
          <w:szCs w:val="21"/>
          <w:shd w:val="clear" w:color="auto" w:fill="FFFFFF"/>
        </w:rPr>
        <w:t>;</w:t>
      </w:r>
    </w:p>
    <w:p w14:paraId="74DBB3F0" w14:textId="7CC440DA" w:rsidR="00D45B85" w:rsidRDefault="00D45B85" w:rsidP="00F040F9">
      <w:pPr>
        <w:pStyle w:val="Bezmezer"/>
        <w:numPr>
          <w:ilvl w:val="0"/>
          <w:numId w:val="67"/>
        </w:numPr>
      </w:pPr>
      <w:r>
        <w:t>ostatní právnické osoby vykonávající činnost škol a školských zařízení, zapsané v Rejstříku škol a školských zařízení (např. akciové společnosti, komanditní společnosti, společnosti s ručením omezeným, veřejné obchodní společnosti)</w:t>
      </w:r>
      <w:r w:rsidR="00762CBA">
        <w:t>.</w:t>
      </w:r>
    </w:p>
    <w:p w14:paraId="7B1C0162" w14:textId="460D449B" w:rsidR="007631D6" w:rsidRDefault="00CC484D" w:rsidP="00F040F9">
      <w:r>
        <w:t xml:space="preserve">Dotací lze podpořit pouze konečného žadatele, </w:t>
      </w:r>
      <w:r w:rsidR="00762CBA">
        <w:t>u nějž je</w:t>
      </w:r>
      <w:r>
        <w:t xml:space="preserve"> m</w:t>
      </w:r>
      <w:r w:rsidRPr="00F25B39">
        <w:t xml:space="preserve">ísto realizace a dopad projektu na území </w:t>
      </w:r>
      <w:r>
        <w:t xml:space="preserve">Karlovarského </w:t>
      </w:r>
      <w:r w:rsidRPr="00F25B39">
        <w:t>kraje.</w:t>
      </w:r>
      <w:r>
        <w:t xml:space="preserve"> </w:t>
      </w:r>
      <w:r w:rsidRPr="0042249A">
        <w:t>Místem realizace se rozumí stavba, nemovitost, či místo, kde skutečně dochází k provádění prací na projektu</w:t>
      </w:r>
      <w:r>
        <w:t xml:space="preserve">. </w:t>
      </w:r>
    </w:p>
    <w:p w14:paraId="0C824354" w14:textId="79128CEF" w:rsidR="00F25B39" w:rsidRDefault="00115519" w:rsidP="00C76999">
      <w:pPr>
        <w:pStyle w:val="Nadpis2"/>
      </w:pPr>
      <w:bookmarkStart w:id="5" w:name="_Toc169154639"/>
      <w:r>
        <w:t>3.</w:t>
      </w:r>
      <w:r w:rsidR="004858FD">
        <w:t>2</w:t>
      </w:r>
      <w:r>
        <w:t xml:space="preserve"> </w:t>
      </w:r>
      <w:r w:rsidR="00680E0D">
        <w:t>Konečný ž</w:t>
      </w:r>
      <w:r w:rsidR="006A1EB6">
        <w:t>adatel dále musí splňovat tyto podmínky:</w:t>
      </w:r>
      <w:bookmarkEnd w:id="5"/>
    </w:p>
    <w:p w14:paraId="61651D11" w14:textId="5AD25F52" w:rsidR="008D6FAF" w:rsidRDefault="00AA1015">
      <w:pPr>
        <w:pStyle w:val="Odstavecseseznamem"/>
        <w:numPr>
          <w:ilvl w:val="0"/>
          <w:numId w:val="32"/>
        </w:numPr>
      </w:pPr>
      <w:r>
        <w:t>p</w:t>
      </w:r>
      <w:r w:rsidR="00C15028" w:rsidRPr="00C15028">
        <w:t>rojekt neporušuje horizontální politiky EU a jejich základní principy</w:t>
      </w:r>
      <w:r w:rsidR="009F082F">
        <w:t xml:space="preserve"> (</w:t>
      </w:r>
      <w:r w:rsidR="009F082F" w:rsidRPr="009F082F">
        <w:t>stvrzeno čestným prohlášením v</w:t>
      </w:r>
      <w:r w:rsidR="009F082F">
        <w:t> </w:t>
      </w:r>
      <w:r w:rsidR="009F082F" w:rsidRPr="009F082F">
        <w:t>žádosti</w:t>
      </w:r>
      <w:r w:rsidR="009F082F">
        <w:t>)</w:t>
      </w:r>
      <w:r w:rsidR="00C15028" w:rsidRPr="00C15028">
        <w:t xml:space="preserve">. Zejména </w:t>
      </w:r>
      <w:r w:rsidR="00202F62">
        <w:t>musí být</w:t>
      </w:r>
      <w:r w:rsidR="00C15028" w:rsidRPr="00C15028">
        <w:t xml:space="preserve"> dodrže</w:t>
      </w:r>
      <w:r w:rsidR="00C15028">
        <w:t>n</w:t>
      </w:r>
      <w:r w:rsidR="00C15028" w:rsidRPr="00C15028">
        <w:t xml:space="preserve"> soulad:</w:t>
      </w:r>
    </w:p>
    <w:p w14:paraId="4E13D20E" w14:textId="1A2CC5F3" w:rsidR="00C15028" w:rsidRDefault="00C15028" w:rsidP="00C15028">
      <w:pPr>
        <w:pStyle w:val="Odstavecseseznamem"/>
        <w:numPr>
          <w:ilvl w:val="0"/>
          <w:numId w:val="53"/>
        </w:numPr>
      </w:pPr>
      <w:r w:rsidRPr="00C15028">
        <w:t>se zásadami nediskriminace (především nediskriminace na základě rasy, genderu, náboženského vyznání, etnického původu, zdravotního postižení, věku nebo sexuální orientace)</w:t>
      </w:r>
      <w:r w:rsidR="0050195E">
        <w:t>;</w:t>
      </w:r>
    </w:p>
    <w:p w14:paraId="237D65D1" w14:textId="472DF3F1" w:rsidR="0050195E" w:rsidRDefault="0050195E" w:rsidP="00C15028">
      <w:pPr>
        <w:pStyle w:val="Odstavecseseznamem"/>
        <w:numPr>
          <w:ilvl w:val="0"/>
          <w:numId w:val="53"/>
        </w:numPr>
      </w:pPr>
      <w:r w:rsidRPr="0050195E">
        <w:t>s principy udržitelného rozvoje</w:t>
      </w:r>
      <w:r>
        <w:t>;</w:t>
      </w:r>
    </w:p>
    <w:p w14:paraId="76129A30" w14:textId="5A1D9732" w:rsidR="0050195E" w:rsidRDefault="0050195E" w:rsidP="005C3EC4">
      <w:pPr>
        <w:pStyle w:val="Odstavecseseznamem"/>
        <w:numPr>
          <w:ilvl w:val="0"/>
          <w:numId w:val="53"/>
        </w:numPr>
      </w:pPr>
      <w:r w:rsidRPr="0050195E">
        <w:t>s Listinou základních práv Evropské unie</w:t>
      </w:r>
      <w:r>
        <w:t>;</w:t>
      </w:r>
    </w:p>
    <w:p w14:paraId="38A36971" w14:textId="2C85A239" w:rsidR="00340B59" w:rsidRDefault="00871F7F" w:rsidP="00340B59">
      <w:pPr>
        <w:pStyle w:val="Odstavecseseznamem"/>
        <w:numPr>
          <w:ilvl w:val="0"/>
          <w:numId w:val="32"/>
        </w:numPr>
      </w:pPr>
      <w:r>
        <w:t>k</w:t>
      </w:r>
      <w:r w:rsidR="00340B59">
        <w:t>onečný žadatel má vypořádány splatné závazky z titulu mzdových nároků jeho zaměstnanců</w:t>
      </w:r>
      <w:r w:rsidR="00197BDE">
        <w:t>;</w:t>
      </w:r>
    </w:p>
    <w:p w14:paraId="39A6912C" w14:textId="10BDB087" w:rsidR="00EF590E" w:rsidRDefault="00871F7F" w:rsidP="00340B59">
      <w:pPr>
        <w:pStyle w:val="Odstavecseseznamem"/>
        <w:numPr>
          <w:ilvl w:val="0"/>
          <w:numId w:val="32"/>
        </w:numPr>
      </w:pPr>
      <w:r>
        <w:t>konečný ž</w:t>
      </w:r>
      <w:r w:rsidR="00340B59">
        <w:t>adatel je financován převážně z veřejných zdrojů</w:t>
      </w:r>
      <w:r w:rsidR="00804E25">
        <w:t>, tedy zejména p</w:t>
      </w:r>
      <w:r w:rsidR="00804E25" w:rsidRPr="00804E25">
        <w:t>rovozní</w:t>
      </w:r>
      <w:r w:rsidR="00804E25">
        <w:t>mi</w:t>
      </w:r>
      <w:r w:rsidR="00804E25" w:rsidRPr="00804E25">
        <w:t xml:space="preserve"> dotace</w:t>
      </w:r>
      <w:r w:rsidR="00804E25">
        <w:t>mi</w:t>
      </w:r>
      <w:r w:rsidR="00804E25" w:rsidRPr="00804E25">
        <w:t xml:space="preserve"> a/nebo výnosy z transferů poskytnut</w:t>
      </w:r>
      <w:r w:rsidR="00804E25">
        <w:t>ých</w:t>
      </w:r>
      <w:r w:rsidR="00804E25" w:rsidRPr="00804E25">
        <w:t xml:space="preserve"> z veřejných prostředků (státní prostředky a/nebo prostředky územních samosprávných celků)</w:t>
      </w:r>
      <w:r w:rsidR="009B199B">
        <w:t>;</w:t>
      </w:r>
    </w:p>
    <w:p w14:paraId="5829E077" w14:textId="1859D4A3" w:rsidR="004D437F" w:rsidRDefault="004D437F" w:rsidP="00340B59">
      <w:pPr>
        <w:pStyle w:val="Odstavecseseznamem"/>
        <w:numPr>
          <w:ilvl w:val="0"/>
          <w:numId w:val="32"/>
        </w:numPr>
      </w:pPr>
      <w:r>
        <w:lastRenderedPageBreak/>
        <w:t>m</w:t>
      </w:r>
      <w:r w:rsidRPr="00F1197C">
        <w:t xml:space="preserve">ísto realizace a dopad projektu </w:t>
      </w:r>
      <w:r w:rsidR="001D059C">
        <w:t>musí být</w:t>
      </w:r>
      <w:r w:rsidRPr="00F1197C">
        <w:t xml:space="preserve"> na území kraje</w:t>
      </w:r>
      <w:r>
        <w:t>;</w:t>
      </w:r>
    </w:p>
    <w:p w14:paraId="493F243E" w14:textId="7F150F2F" w:rsidR="001D059C" w:rsidRDefault="001D059C" w:rsidP="00340B59">
      <w:pPr>
        <w:pStyle w:val="Odstavecseseznamem"/>
        <w:numPr>
          <w:ilvl w:val="0"/>
          <w:numId w:val="32"/>
        </w:numPr>
      </w:pPr>
      <w:r>
        <w:t xml:space="preserve">žádost </w:t>
      </w:r>
      <w:r w:rsidR="007F3AAA">
        <w:t>o dotaci musí být</w:t>
      </w:r>
      <w:r>
        <w:t xml:space="preserve"> podána či podepsána způsobem dle kapitoly 7 dotačního programu</w:t>
      </w:r>
      <w:r w:rsidR="00A31D13">
        <w:t>;</w:t>
      </w:r>
    </w:p>
    <w:p w14:paraId="65F48A0A" w14:textId="5B3A3FEA" w:rsidR="00A31D13" w:rsidRDefault="00A31D13" w:rsidP="00340B59">
      <w:pPr>
        <w:pStyle w:val="Odstavecseseznamem"/>
        <w:numPr>
          <w:ilvl w:val="0"/>
          <w:numId w:val="32"/>
        </w:numPr>
      </w:pPr>
      <w:r>
        <w:t xml:space="preserve">žádost </w:t>
      </w:r>
      <w:r w:rsidR="00ED2252">
        <w:t>o dotaci musí být</w:t>
      </w:r>
      <w:r>
        <w:t xml:space="preserve"> v souladu s dotačním programem</w:t>
      </w:r>
      <w:r w:rsidR="00696D54">
        <w:t>.</w:t>
      </w:r>
    </w:p>
    <w:p w14:paraId="5893D38C" w14:textId="77777777" w:rsidR="00550275" w:rsidRDefault="00550275" w:rsidP="000C38F8">
      <w:pPr>
        <w:pStyle w:val="Odstavecseseznamem"/>
      </w:pPr>
    </w:p>
    <w:p w14:paraId="2915F237" w14:textId="77777777" w:rsidR="00197BDE" w:rsidRDefault="00197BDE" w:rsidP="00C76999"/>
    <w:p w14:paraId="78EB0C32" w14:textId="1725A4EA" w:rsidR="00374C5D" w:rsidRDefault="00374C5D" w:rsidP="00F040F9">
      <w:pPr>
        <w:pStyle w:val="Nadpis1"/>
        <w:numPr>
          <w:ilvl w:val="0"/>
          <w:numId w:val="1"/>
        </w:numPr>
        <w:ind w:left="426" w:hanging="426"/>
      </w:pPr>
      <w:bookmarkStart w:id="6" w:name="_Toc169154640"/>
      <w:r>
        <w:t>P</w:t>
      </w:r>
      <w:r w:rsidR="000A72FD">
        <w:t>odmínky přijatelnosti projektu</w:t>
      </w:r>
      <w:r w:rsidR="00621F27">
        <w:t xml:space="preserve"> konečného</w:t>
      </w:r>
      <w:r w:rsidR="000A72FD">
        <w:t xml:space="preserve"> žadatele</w:t>
      </w:r>
      <w:bookmarkEnd w:id="6"/>
    </w:p>
    <w:p w14:paraId="707EEE6C" w14:textId="77777777" w:rsidR="007A1356" w:rsidRDefault="007A1356" w:rsidP="00C76999"/>
    <w:p w14:paraId="48C63202" w14:textId="372DBB80" w:rsidR="0049578B" w:rsidRPr="009358A2" w:rsidRDefault="008A7509" w:rsidP="005C3EC4">
      <w:pPr>
        <w:pStyle w:val="Nadpis2"/>
      </w:pPr>
      <w:bookmarkStart w:id="7" w:name="_Toc169154641"/>
      <w:r>
        <w:t xml:space="preserve">4.1 </w:t>
      </w:r>
      <w:r w:rsidR="0049578B" w:rsidRPr="009358A2">
        <w:t>Základní podmínky přijatelnosti</w:t>
      </w:r>
      <w:bookmarkEnd w:id="7"/>
    </w:p>
    <w:p w14:paraId="09C05D34" w14:textId="3FECF0FC" w:rsidR="0044477D" w:rsidRDefault="00D3351D" w:rsidP="0044477D">
      <w:r>
        <w:t xml:space="preserve">Pro přidělení dotace musí </w:t>
      </w:r>
      <w:r w:rsidR="007C7BC3">
        <w:t xml:space="preserve">konečný </w:t>
      </w:r>
      <w:r>
        <w:t>žadatel naplnit tato kritéria:</w:t>
      </w:r>
    </w:p>
    <w:p w14:paraId="106AE21B" w14:textId="34F3413D" w:rsidR="006018EA" w:rsidRDefault="00197BDE" w:rsidP="005C3EC4">
      <w:pPr>
        <w:pStyle w:val="Odstavecseseznamem"/>
        <w:numPr>
          <w:ilvl w:val="0"/>
          <w:numId w:val="37"/>
        </w:numPr>
      </w:pPr>
      <w:r>
        <w:t>ž</w:t>
      </w:r>
      <w:r w:rsidR="006018EA" w:rsidRPr="006018EA">
        <w:t>adatel typu nestátní nezisková organizace, církev či církevní organizace minimálně 2 roky bezprostředně před podáním žádosti o podporu nepřetržitě vykonává veřejně prospěšnou činnost v oblasti vzdělávání, školení a osvěty</w:t>
      </w:r>
      <w:r>
        <w:t>;</w:t>
      </w:r>
    </w:p>
    <w:p w14:paraId="1A57B263" w14:textId="772708C1" w:rsidR="006018EA" w:rsidRDefault="00197BDE" w:rsidP="005C3EC4">
      <w:pPr>
        <w:pStyle w:val="Odstavecseseznamem"/>
        <w:numPr>
          <w:ilvl w:val="0"/>
          <w:numId w:val="37"/>
        </w:numPr>
      </w:pPr>
      <w:r>
        <w:t>ž</w:t>
      </w:r>
      <w:r w:rsidR="006018EA" w:rsidRPr="006018EA">
        <w:t>adatel typu školská právnická osoba či ostatní právnické osoby, vykonávající činnost škol a školských zařízení má datum zahájení činnosti minimálně 2 roky bezprostředně před podáním žádosti o podporu</w:t>
      </w:r>
      <w:r>
        <w:t>;</w:t>
      </w:r>
    </w:p>
    <w:p w14:paraId="543ECF77" w14:textId="52CD3062" w:rsidR="008835C7" w:rsidRDefault="00160D72" w:rsidP="005C3EC4">
      <w:pPr>
        <w:pStyle w:val="Odstavecseseznamem"/>
        <w:numPr>
          <w:ilvl w:val="0"/>
          <w:numId w:val="37"/>
        </w:numPr>
      </w:pPr>
      <w:r>
        <w:t>konečný žadatel</w:t>
      </w:r>
      <w:r w:rsidR="008835C7" w:rsidRPr="008835C7">
        <w:t xml:space="preserve"> má sídlo</w:t>
      </w:r>
      <w:r>
        <w:t xml:space="preserve"> a místo realizace</w:t>
      </w:r>
      <w:r w:rsidR="008835C7" w:rsidRPr="008835C7">
        <w:t xml:space="preserve"> na území Karlovarského kraje</w:t>
      </w:r>
      <w:r w:rsidR="008835C7">
        <w:t>;</w:t>
      </w:r>
    </w:p>
    <w:p w14:paraId="4D5AAB44" w14:textId="7F63DA90" w:rsidR="008835C7" w:rsidRDefault="00197BDE" w:rsidP="005C3EC4">
      <w:pPr>
        <w:pStyle w:val="Odstavecseseznamem"/>
        <w:numPr>
          <w:ilvl w:val="0"/>
          <w:numId w:val="37"/>
        </w:numPr>
      </w:pPr>
      <w:r>
        <w:t>ž</w:t>
      </w:r>
      <w:r w:rsidR="00C8637D">
        <w:t>ádost nesmí být podána pro subjekt</w:t>
      </w:r>
      <w:r w:rsidR="008835C7" w:rsidRPr="008835C7">
        <w:t>, kter</w:t>
      </w:r>
      <w:r w:rsidR="00C8637D">
        <w:t>ý</w:t>
      </w:r>
      <w:r w:rsidR="008835C7" w:rsidRPr="008835C7">
        <w:t xml:space="preserve"> zřizuje výhradně třídy či skupiny dle § 16 odst. 9 školského zákona</w:t>
      </w:r>
      <w:r w:rsidR="00C75407">
        <w:t xml:space="preserve"> </w:t>
      </w:r>
      <w:r w:rsidR="00C75407" w:rsidRPr="003B5BAF">
        <w:t>(stvrzeno čestným prohlášením v žádosti)</w:t>
      </w:r>
      <w:r>
        <w:t>;</w:t>
      </w:r>
    </w:p>
    <w:p w14:paraId="5748B0BB" w14:textId="55FD99A2" w:rsidR="00BF24AF" w:rsidRDefault="00BF24AF" w:rsidP="005C3EC4">
      <w:pPr>
        <w:pStyle w:val="Odstavecseseznamem"/>
        <w:numPr>
          <w:ilvl w:val="0"/>
          <w:numId w:val="37"/>
        </w:numPr>
      </w:pPr>
      <w:r>
        <w:t>s konečným žadatelem nebylo zahájeno insolvenční řízení</w:t>
      </w:r>
      <w:r w:rsidR="00A630B2">
        <w:t>,</w:t>
      </w:r>
      <w:r w:rsidR="0081403B">
        <w:t xml:space="preserve"> či</w:t>
      </w:r>
      <w:r w:rsidR="00A630B2">
        <w:t xml:space="preserve"> nečelí exekuci</w:t>
      </w:r>
      <w:r>
        <w:t>;</w:t>
      </w:r>
    </w:p>
    <w:p w14:paraId="0E0627B8" w14:textId="190C0DBF" w:rsidR="00BF24AF" w:rsidRDefault="00BF24AF" w:rsidP="005C3EC4">
      <w:pPr>
        <w:pStyle w:val="Odstavecseseznamem"/>
        <w:numPr>
          <w:ilvl w:val="0"/>
          <w:numId w:val="37"/>
        </w:numPr>
      </w:pPr>
      <w:r>
        <w:t>n</w:t>
      </w:r>
      <w:r w:rsidRPr="00BF24AF">
        <w:t>ení ve střetu zájmů dle § 4c zákona č. 159/2006 Sb., o střetu zájmů, ve znění pozdějších předpisů</w:t>
      </w:r>
      <w:r>
        <w:t>, pokud je konečný žadatel obchodní společností</w:t>
      </w:r>
      <w:r w:rsidR="00CA23E2">
        <w:t>;</w:t>
      </w:r>
    </w:p>
    <w:p w14:paraId="02519274" w14:textId="75235D59" w:rsidR="00FC05F0" w:rsidRDefault="00197BDE" w:rsidP="005C3EC4">
      <w:pPr>
        <w:pStyle w:val="Odstavecseseznamem"/>
        <w:numPr>
          <w:ilvl w:val="0"/>
          <w:numId w:val="37"/>
        </w:numPr>
      </w:pPr>
      <w:r>
        <w:t>j</w:t>
      </w:r>
      <w:r w:rsidR="00FC05F0">
        <w:t>e trestně bezúhonný</w:t>
      </w:r>
      <w:r w:rsidR="00F17EC8">
        <w:t xml:space="preserve"> – doloženo výpisem z</w:t>
      </w:r>
      <w:r w:rsidR="000945D3">
        <w:t> </w:t>
      </w:r>
      <w:r w:rsidR="00F17EC8">
        <w:t>rejstříku</w:t>
      </w:r>
      <w:r w:rsidR="000945D3">
        <w:t xml:space="preserve"> trestů</w:t>
      </w:r>
      <w:r w:rsidR="00F17EC8">
        <w:t xml:space="preserve"> právnických osob</w:t>
      </w:r>
      <w:r w:rsidR="000945D3">
        <w:t>, který nesmí být starší než tři měsíce od data podání žádosti</w:t>
      </w:r>
      <w:r w:rsidR="00FC05F0">
        <w:t>;</w:t>
      </w:r>
    </w:p>
    <w:p w14:paraId="16395122" w14:textId="77777777" w:rsidR="00FC05F0" w:rsidRDefault="00FC05F0" w:rsidP="00FC05F0">
      <w:pPr>
        <w:pStyle w:val="Odstavecseseznamem"/>
        <w:numPr>
          <w:ilvl w:val="0"/>
          <w:numId w:val="37"/>
        </w:numPr>
      </w:pPr>
      <w:r>
        <w:t>n</w:t>
      </w:r>
      <w:r w:rsidRPr="003C4E7C">
        <w:t>a konečného žadatele a související veřejnou zakázku se nevztahují sankční předpisy vydané v souvislosti s protiprávní činností Ruska vůči Ukrajině</w:t>
      </w:r>
      <w:r>
        <w:t xml:space="preserve"> </w:t>
      </w:r>
      <w:r w:rsidRPr="003B5BAF">
        <w:t>(stvrzeno čestným prohlášením v žádosti)</w:t>
      </w:r>
      <w:r>
        <w:t>;</w:t>
      </w:r>
    </w:p>
    <w:p w14:paraId="7500316F" w14:textId="2DE761E8" w:rsidR="00FC05F0" w:rsidRDefault="00FC05F0" w:rsidP="005C3EC4">
      <w:pPr>
        <w:pStyle w:val="Odstavecseseznamem"/>
        <w:numPr>
          <w:ilvl w:val="0"/>
          <w:numId w:val="37"/>
        </w:numPr>
      </w:pPr>
      <w:r>
        <w:t>n</w:t>
      </w:r>
      <w:r w:rsidRPr="00084E1C">
        <w:t>emá formu společnosti s ručením omezeným, kde je k podílu (podílům) společníka (společníků) vydán kmenový list podle § 137 zákona č. 90/2012 Sb., o obchodních společnostech a družstvech (zákon o obchodních korporacích), ve znění pozdějších předpisů</w:t>
      </w:r>
      <w:r w:rsidR="00284423">
        <w:t>;</w:t>
      </w:r>
    </w:p>
    <w:p w14:paraId="0B957340" w14:textId="6CECB511" w:rsidR="00284423" w:rsidRDefault="00284423" w:rsidP="005C3EC4">
      <w:pPr>
        <w:pStyle w:val="Odstavecseseznamem"/>
        <w:numPr>
          <w:ilvl w:val="0"/>
          <w:numId w:val="37"/>
        </w:numPr>
      </w:pPr>
      <w:r>
        <w:t>j</w:t>
      </w:r>
      <w:r w:rsidRPr="00284423">
        <w:t>e registrován jako poplatník daně z příjmu v</w:t>
      </w:r>
      <w:r w:rsidR="00753A3C">
        <w:t> </w:t>
      </w:r>
      <w:r w:rsidRPr="00284423">
        <w:t>ČR</w:t>
      </w:r>
      <w:r w:rsidR="00753A3C">
        <w:t xml:space="preserve"> </w:t>
      </w:r>
      <w:r w:rsidR="00753A3C" w:rsidRPr="003B5BAF">
        <w:t>(stvrzeno čestným prohlášením v žádosti)</w:t>
      </w:r>
      <w:r w:rsidR="00294435">
        <w:t>;</w:t>
      </w:r>
    </w:p>
    <w:p w14:paraId="057D157E" w14:textId="68C12141" w:rsidR="00294435" w:rsidRDefault="00294435" w:rsidP="005C3EC4">
      <w:pPr>
        <w:pStyle w:val="Odstavecseseznamem"/>
        <w:numPr>
          <w:ilvl w:val="0"/>
          <w:numId w:val="37"/>
        </w:numPr>
      </w:pPr>
      <w:r>
        <w:lastRenderedPageBreak/>
        <w:t>m</w:t>
      </w:r>
      <w:r w:rsidRPr="00377A80">
        <w:t>á zapsány skutečné majitele právnické osoby podle zákona č. 37/2021 Sb., o evidenci skutečných majitelů, ve znění pozdějších předpisů</w:t>
      </w:r>
      <w:r w:rsidR="00197BDE">
        <w:t>;</w:t>
      </w:r>
    </w:p>
    <w:p w14:paraId="3175A739" w14:textId="0F27ACF9" w:rsidR="00294435" w:rsidRDefault="00FE718C" w:rsidP="005C3EC4">
      <w:pPr>
        <w:pStyle w:val="Odstavecseseznamem"/>
        <w:numPr>
          <w:ilvl w:val="0"/>
          <w:numId w:val="37"/>
        </w:numPr>
      </w:pPr>
      <w:r>
        <w:t>m</w:t>
      </w:r>
      <w:r w:rsidRPr="00D43064">
        <w:t>á-li konečný žadatel podíly či akcie vloženy do svěřenského fondu, předloží statut a případně další dokumenty, ze kterých bude zřejmé, kdo je zakladatel, správce, obmyšlený, osoba oprávněná k výkonu dohledu nad správou</w:t>
      </w:r>
      <w:r w:rsidR="00C02BD4">
        <w:t>;</w:t>
      </w:r>
    </w:p>
    <w:p w14:paraId="61C0666C" w14:textId="69CCB962" w:rsidR="00E77422" w:rsidRDefault="00E77422" w:rsidP="005C3EC4">
      <w:pPr>
        <w:pStyle w:val="Odstavecseseznamem"/>
        <w:numPr>
          <w:ilvl w:val="0"/>
          <w:numId w:val="37"/>
        </w:numPr>
      </w:pPr>
      <w:r>
        <w:t>n</w:t>
      </w:r>
      <w:r w:rsidRPr="00422D85">
        <w:t>emá žádné nedoplatky vůči poskytovatelům podpory z projektů spolufinancovaných z rozpočtu Evropské unie</w:t>
      </w:r>
      <w:r>
        <w:t xml:space="preserve"> </w:t>
      </w:r>
      <w:r w:rsidRPr="00C7461C">
        <w:t>(stvrzeno čestným prohlášením v žádosti)</w:t>
      </w:r>
      <w:r>
        <w:t>;</w:t>
      </w:r>
    </w:p>
    <w:p w14:paraId="6C6617E3" w14:textId="525B4C9A" w:rsidR="00E77422" w:rsidRDefault="00E77422" w:rsidP="005C3EC4">
      <w:pPr>
        <w:pStyle w:val="Odstavecseseznamem"/>
        <w:numPr>
          <w:ilvl w:val="0"/>
          <w:numId w:val="37"/>
        </w:numPr>
      </w:pPr>
      <w:r>
        <w:t>n</w:t>
      </w:r>
      <w:r w:rsidRPr="007B75F4">
        <w:t>ení podnikem, vůči němuž byl v návaznosti na rozhodnutí Evropské komise, na základě</w:t>
      </w:r>
      <w:r w:rsidR="00762CBA">
        <w:t>,</w:t>
      </w:r>
      <w:r w:rsidRPr="007B75F4">
        <w:t xml:space="preserve"> kterého byla podpora obdržená od poskytovatele z České republiky prohlášena za protiprávní a neslučitelnou s vnitřním trhem, vystaven inkasní příkaz, který je nesplacený (§18 odst. 2 písm. i) zákona č. 130/2002 Sb.)</w:t>
      </w:r>
      <w:r>
        <w:t xml:space="preserve"> - </w:t>
      </w:r>
      <w:r w:rsidRPr="00E6085F">
        <w:t xml:space="preserve">stvrzeno čestným prohlášením </w:t>
      </w:r>
      <w:r w:rsidR="00630534">
        <w:t>v žádosti</w:t>
      </w:r>
      <w:r>
        <w:t>;</w:t>
      </w:r>
    </w:p>
    <w:p w14:paraId="2484C672" w14:textId="45DF10F5" w:rsidR="00F00923" w:rsidRDefault="00721C0E" w:rsidP="005C3EC4">
      <w:pPr>
        <w:pStyle w:val="Odstavecseseznamem"/>
        <w:numPr>
          <w:ilvl w:val="0"/>
          <w:numId w:val="37"/>
        </w:numPr>
      </w:pPr>
      <w:r>
        <w:t>s</w:t>
      </w:r>
      <w:r w:rsidR="00F00923" w:rsidRPr="00F00923">
        <w:t>tatutární orgán konečného žadatele či jeho člen a osoby v pracovním či obdobném poměru ke konečnému žadateli nejsou zároveň v pracovním či obdobném poměru či nejsou členem žádného orgánu dodavatelů služeb</w:t>
      </w:r>
      <w:r w:rsidR="00C02BD4">
        <w:t xml:space="preserve"> (stvrzeno čestným prohlášením</w:t>
      </w:r>
      <w:r w:rsidR="00630534">
        <w:t xml:space="preserve"> v žádosti</w:t>
      </w:r>
      <w:r w:rsidR="00C02BD4">
        <w:t>)</w:t>
      </w:r>
      <w:r w:rsidR="00696D54">
        <w:t>.</w:t>
      </w:r>
    </w:p>
    <w:p w14:paraId="38876B9B" w14:textId="77777777" w:rsidR="00696D54" w:rsidRDefault="00696D54" w:rsidP="000048A9"/>
    <w:p w14:paraId="6399AF15" w14:textId="29BB37AA" w:rsidR="0049578B" w:rsidRDefault="00CE1C8B" w:rsidP="005C3EC4">
      <w:pPr>
        <w:pStyle w:val="Nadpis2"/>
      </w:pPr>
      <w:bookmarkStart w:id="8" w:name="_Toc169154642"/>
      <w:r>
        <w:t xml:space="preserve">4.2 </w:t>
      </w:r>
      <w:r w:rsidR="0049578B">
        <w:t xml:space="preserve">Specifické </w:t>
      </w:r>
      <w:r w:rsidR="0049578B" w:rsidRPr="00C64398">
        <w:t>podmínky přijatelnosti</w:t>
      </w:r>
      <w:bookmarkEnd w:id="8"/>
    </w:p>
    <w:p w14:paraId="48437390" w14:textId="0FCDF1D8" w:rsidR="0049578B" w:rsidRDefault="00E8065B" w:rsidP="0049578B">
      <w:r>
        <w:t>K</w:t>
      </w:r>
      <w:r w:rsidR="00572AD8">
        <w:t>onečn</w:t>
      </w:r>
      <w:r w:rsidR="00FB10EF">
        <w:t>ý</w:t>
      </w:r>
      <w:r w:rsidR="00572AD8">
        <w:t xml:space="preserve"> </w:t>
      </w:r>
      <w:r w:rsidR="00CC66C3">
        <w:t>žadatel</w:t>
      </w:r>
      <w:r w:rsidR="007C740E">
        <w:t xml:space="preserve"> musí</w:t>
      </w:r>
      <w:r w:rsidR="00CC66C3">
        <w:t xml:space="preserve"> </w:t>
      </w:r>
      <w:r w:rsidR="0049578B">
        <w:t xml:space="preserve">naplnit </w:t>
      </w:r>
      <w:r w:rsidR="00CC66C3">
        <w:t>následující specifické</w:t>
      </w:r>
      <w:r w:rsidR="0049578B">
        <w:t xml:space="preserve"> podmínky</w:t>
      </w:r>
      <w:r w:rsidR="00D32AF1">
        <w:t>:</w:t>
      </w:r>
    </w:p>
    <w:p w14:paraId="1E4CB40B" w14:textId="2FEDCBFE" w:rsidR="003C1CEE" w:rsidRPr="0044477D" w:rsidRDefault="00721C0E" w:rsidP="003C1CEE">
      <w:pPr>
        <w:pStyle w:val="Odstavecseseznamem"/>
        <w:numPr>
          <w:ilvl w:val="0"/>
          <w:numId w:val="68"/>
        </w:numPr>
      </w:pPr>
      <w:r>
        <w:t>p</w:t>
      </w:r>
      <w:r w:rsidR="003C1CEE" w:rsidRPr="003C1CEE">
        <w:t xml:space="preserve">rojekt odpovídá cílům </w:t>
      </w:r>
      <w:r w:rsidR="005061CE">
        <w:t xml:space="preserve">dotačního </w:t>
      </w:r>
      <w:r w:rsidR="003C1CEE" w:rsidRPr="003C1CEE">
        <w:t>programu</w:t>
      </w:r>
      <w:r w:rsidR="009E6504">
        <w:t xml:space="preserve"> a účelu </w:t>
      </w:r>
      <w:r w:rsidR="009E6504" w:rsidRPr="00F040F9">
        <w:rPr>
          <w:i/>
          <w:iCs/>
        </w:rPr>
        <w:t>„náborové příspěvky pro pedagogy a příspěvek na jejich vzdělávání“</w:t>
      </w:r>
      <w:r w:rsidR="005061CE">
        <w:t>;</w:t>
      </w:r>
    </w:p>
    <w:p w14:paraId="48034E47" w14:textId="7CD81E12" w:rsidR="005061CE" w:rsidRDefault="00721C0E" w:rsidP="005061CE">
      <w:pPr>
        <w:pStyle w:val="Odstavecseseznamem"/>
        <w:numPr>
          <w:ilvl w:val="0"/>
          <w:numId w:val="68"/>
        </w:numPr>
      </w:pPr>
      <w:r>
        <w:t>p</w:t>
      </w:r>
      <w:r w:rsidR="005061CE">
        <w:t>ři podání žádosti musí být pracovní místo neobsazené nebo nesmí existovat</w:t>
      </w:r>
      <w:r w:rsidR="005F04A5">
        <w:t>,</w:t>
      </w:r>
      <w:r w:rsidR="005061CE">
        <w:t xml:space="preserve"> tzn. musí být nově vytvořené.</w:t>
      </w:r>
      <w:r w:rsidR="00B96F29">
        <w:t xml:space="preserve"> Tuto skutečnost stvrdí konečný žadatel čestným prohlášením v žádosti;</w:t>
      </w:r>
    </w:p>
    <w:p w14:paraId="41DEC8D8" w14:textId="33C156C1" w:rsidR="005061CE" w:rsidRDefault="00721C0E" w:rsidP="005061CE">
      <w:pPr>
        <w:pStyle w:val="Odstavecseseznamem"/>
        <w:numPr>
          <w:ilvl w:val="0"/>
          <w:numId w:val="68"/>
        </w:numPr>
      </w:pPr>
      <w:r>
        <w:t>o</w:t>
      </w:r>
      <w:r w:rsidR="005061CE">
        <w:t>soba, která je příjemcem náborového příspěvku v posledních dvou letech před získáním příspěvku nebyla zaměstnaná ve školství</w:t>
      </w:r>
      <w:r w:rsidR="00E646A8">
        <w:t xml:space="preserve"> (stvrzeno čestným prohlášením</w:t>
      </w:r>
      <w:r w:rsidR="00630534">
        <w:t xml:space="preserve"> v žádosti</w:t>
      </w:r>
      <w:r w:rsidR="00E646A8">
        <w:t>)</w:t>
      </w:r>
      <w:r>
        <w:t>;</w:t>
      </w:r>
    </w:p>
    <w:p w14:paraId="1ACBD226" w14:textId="539FA26E" w:rsidR="005061CE" w:rsidRDefault="00721C0E" w:rsidP="005061CE">
      <w:pPr>
        <w:pStyle w:val="Odstavecseseznamem"/>
        <w:numPr>
          <w:ilvl w:val="0"/>
          <w:numId w:val="68"/>
        </w:numPr>
      </w:pPr>
      <w:r>
        <w:t>p</w:t>
      </w:r>
      <w:r w:rsidR="005061CE">
        <w:t xml:space="preserve">ředložená žádost o </w:t>
      </w:r>
      <w:r w:rsidR="00950D19">
        <w:t xml:space="preserve">dotaci </w:t>
      </w:r>
      <w:r w:rsidR="005061CE">
        <w:t xml:space="preserve">je v souladu s podporovanými aktivitami dle </w:t>
      </w:r>
      <w:r w:rsidR="00CF0F56">
        <w:t>dotačního programu</w:t>
      </w:r>
      <w:r>
        <w:t>;</w:t>
      </w:r>
    </w:p>
    <w:p w14:paraId="1849C0D1" w14:textId="54DF1971" w:rsidR="005061CE" w:rsidRDefault="00721C0E" w:rsidP="005061CE">
      <w:pPr>
        <w:pStyle w:val="Odstavecseseznamem"/>
        <w:numPr>
          <w:ilvl w:val="0"/>
          <w:numId w:val="68"/>
        </w:numPr>
      </w:pPr>
      <w:r>
        <w:t>v</w:t>
      </w:r>
      <w:r w:rsidR="005061CE">
        <w:t xml:space="preserve"> žádosti o </w:t>
      </w:r>
      <w:r w:rsidR="00B70E73">
        <w:t>dotaci</w:t>
      </w:r>
      <w:r w:rsidR="005061CE">
        <w:t xml:space="preserve"> jsou uvedeny údaje v</w:t>
      </w:r>
      <w:r w:rsidR="00133F2A">
        <w:t> </w:t>
      </w:r>
      <w:r w:rsidR="005061CE">
        <w:t>rozsahu</w:t>
      </w:r>
      <w:r w:rsidR="00133F2A">
        <w:t xml:space="preserve"> povinných polí</w:t>
      </w:r>
      <w:r>
        <w:t>;</w:t>
      </w:r>
    </w:p>
    <w:p w14:paraId="6076D090" w14:textId="4B16F549" w:rsidR="005061CE" w:rsidRDefault="00721C0E" w:rsidP="005061CE">
      <w:pPr>
        <w:pStyle w:val="Odstavecseseznamem"/>
        <w:numPr>
          <w:ilvl w:val="0"/>
          <w:numId w:val="68"/>
        </w:numPr>
      </w:pPr>
      <w:r>
        <w:t>k</w:t>
      </w:r>
      <w:r w:rsidR="005061CE">
        <w:t>onečný žadatel nemá dluhy vůči orgánům státní správy a samosprávy, finančnímu úřadu, zdravotním pojišťovnám a České správě sociálního zabezpečení</w:t>
      </w:r>
      <w:r w:rsidR="00052E97">
        <w:t xml:space="preserve"> </w:t>
      </w:r>
      <w:r w:rsidR="00052E97" w:rsidRPr="00C7461C">
        <w:t>(stvrzeno čestným prohlášením v žádosti)</w:t>
      </w:r>
      <w:r>
        <w:t>;</w:t>
      </w:r>
    </w:p>
    <w:p w14:paraId="5A47EC21" w14:textId="199A5D19" w:rsidR="00550275" w:rsidRDefault="00721C0E" w:rsidP="00550275">
      <w:pPr>
        <w:pStyle w:val="Odstavecseseznamem"/>
        <w:numPr>
          <w:ilvl w:val="0"/>
          <w:numId w:val="68"/>
        </w:numPr>
      </w:pPr>
      <w:r>
        <w:t>p</w:t>
      </w:r>
      <w:r w:rsidR="005061CE">
        <w:t>ři kontrole žádosti o podporu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r w:rsidR="00550275">
        <w:t>.</w:t>
      </w:r>
    </w:p>
    <w:p w14:paraId="7BF4BE23" w14:textId="77777777" w:rsidR="00550275" w:rsidRDefault="00550275" w:rsidP="000048A9">
      <w:pPr>
        <w:pStyle w:val="Nadpis1"/>
        <w:ind w:left="426"/>
      </w:pPr>
    </w:p>
    <w:p w14:paraId="691C14B8" w14:textId="1C0EB9A5" w:rsidR="008901D9" w:rsidRDefault="008901D9" w:rsidP="00F040F9">
      <w:pPr>
        <w:pStyle w:val="Nadpis1"/>
        <w:numPr>
          <w:ilvl w:val="0"/>
          <w:numId w:val="1"/>
        </w:numPr>
        <w:ind w:left="426" w:hanging="426"/>
      </w:pPr>
      <w:bookmarkStart w:id="9" w:name="_Toc169154643"/>
      <w:r>
        <w:t>Dotaci nelze poskytnout</w:t>
      </w:r>
      <w:bookmarkEnd w:id="9"/>
    </w:p>
    <w:p w14:paraId="537ECC33" w14:textId="77777777" w:rsidR="00510B28" w:rsidRPr="00510B28" w:rsidRDefault="00510B28" w:rsidP="005C3EC4"/>
    <w:p w14:paraId="1A631259" w14:textId="6AC3B20D" w:rsidR="00CF3164" w:rsidRDefault="00224655" w:rsidP="00DB0AA9">
      <w:pPr>
        <w:pStyle w:val="Odstavecseseznamem"/>
        <w:numPr>
          <w:ilvl w:val="0"/>
          <w:numId w:val="9"/>
        </w:numPr>
      </w:pPr>
      <w:r>
        <w:t>N</w:t>
      </w:r>
      <w:r w:rsidR="0086206B" w:rsidRPr="0086206B">
        <w:t>a výdaje projektu, na které již byla anebo bude poskytnuta jiná podpora z veřejných zdrojů, a to včetně podpory z prostředků Evropské unie, které centrálně spravují orgány, agentury, společné podniky a jiné subjekty Evropské unie a které nejsou přímo ani nepřímo pod kontrolou členských států</w:t>
      </w:r>
      <w:r w:rsidR="002905D2">
        <w:t>;</w:t>
      </w:r>
    </w:p>
    <w:p w14:paraId="4FF91DA0" w14:textId="4A6298EC" w:rsidR="00162CBD" w:rsidRDefault="008001FC" w:rsidP="007A6BA1">
      <w:pPr>
        <w:pStyle w:val="Odstavecseseznamem"/>
        <w:numPr>
          <w:ilvl w:val="0"/>
          <w:numId w:val="9"/>
        </w:numPr>
      </w:pPr>
      <w:r>
        <w:t xml:space="preserve">pokud </w:t>
      </w:r>
      <w:r w:rsidR="00162CBD" w:rsidRPr="0086206B">
        <w:t xml:space="preserve">má </w:t>
      </w:r>
      <w:r w:rsidR="00BD68A9">
        <w:t xml:space="preserve">konečný </w:t>
      </w:r>
      <w:r>
        <w:t xml:space="preserve">žadatel </w:t>
      </w:r>
      <w:r w:rsidR="00162CBD" w:rsidRPr="0086206B">
        <w:t>neuhrazený závazek vzniklý na základě příkazu k vrácení finančních prostředků vydaného po předchozím rozhodnutí Evropské komise prohlašujícím, že podpora obdržená od poskytovatele z České republiky je protiprávní a neslučitelná s vnitřním trhem</w:t>
      </w:r>
      <w:r w:rsidR="002905D2">
        <w:t>;</w:t>
      </w:r>
    </w:p>
    <w:p w14:paraId="104D71A3" w14:textId="77777777" w:rsidR="0086206B" w:rsidRDefault="0086206B" w:rsidP="0086206B">
      <w:pPr>
        <w:pStyle w:val="Odstavecseseznamem"/>
        <w:numPr>
          <w:ilvl w:val="0"/>
          <w:numId w:val="9"/>
        </w:numPr>
      </w:pPr>
      <w:r>
        <w:t>pokud se místo realizace nachází mimo Karlovarský kraj;</w:t>
      </w:r>
    </w:p>
    <w:p w14:paraId="65C38F3C" w14:textId="24AAE185" w:rsidR="00CF3164" w:rsidRDefault="00CF3164" w:rsidP="00CF3164">
      <w:pPr>
        <w:pStyle w:val="Odstavecseseznamem"/>
        <w:numPr>
          <w:ilvl w:val="0"/>
          <w:numId w:val="9"/>
        </w:numPr>
      </w:pPr>
      <w:r>
        <w:t xml:space="preserve">pokud je datum uskutečnění zdanitelného plnění za </w:t>
      </w:r>
      <w:r w:rsidR="002040D0">
        <w:t xml:space="preserve">výdaje </w:t>
      </w:r>
      <w:r w:rsidR="00CC2497">
        <w:t xml:space="preserve">z dotace před datem </w:t>
      </w:r>
      <w:r w:rsidR="00B54B6A">
        <w:t xml:space="preserve">podání </w:t>
      </w:r>
      <w:r w:rsidR="00CC2497">
        <w:t>žádosti</w:t>
      </w:r>
      <w:r>
        <w:t>;</w:t>
      </w:r>
    </w:p>
    <w:p w14:paraId="2BB9C200" w14:textId="3B44852A" w:rsidR="00A840E1" w:rsidRDefault="00A840E1" w:rsidP="00CF3164">
      <w:pPr>
        <w:pStyle w:val="Odstavecseseznamem"/>
        <w:numPr>
          <w:ilvl w:val="0"/>
          <w:numId w:val="9"/>
        </w:numPr>
      </w:pPr>
      <w:r>
        <w:t>pokud vyjde najevo, že čestná prohlášení konečného žadatele</w:t>
      </w:r>
      <w:r w:rsidR="003E2CC1">
        <w:t xml:space="preserve"> vyjádřená v žádosti a jejích přílohách</w:t>
      </w:r>
      <w:r>
        <w:t xml:space="preserve"> se nezakládají na</w:t>
      </w:r>
      <w:r w:rsidR="00A66BF3">
        <w:t xml:space="preserve"> </w:t>
      </w:r>
      <w:r>
        <w:t>pravdě, popř. neodpovídají skutečnosti. Tato podmínka platí po celou dobu realizace projektu</w:t>
      </w:r>
      <w:r w:rsidR="00515A22">
        <w:t xml:space="preserve"> včetně udržitelnosti</w:t>
      </w:r>
      <w:r w:rsidR="002905D2">
        <w:t>;</w:t>
      </w:r>
    </w:p>
    <w:p w14:paraId="1895A005" w14:textId="51F2569B" w:rsidR="00CF3164" w:rsidRDefault="00CF3164" w:rsidP="00CF3164">
      <w:pPr>
        <w:pStyle w:val="Odstavecseseznamem"/>
        <w:numPr>
          <w:ilvl w:val="0"/>
          <w:numId w:val="9"/>
        </w:numPr>
      </w:pPr>
      <w:r>
        <w:t>v případě, že žadatel má dluhy po lhůtě splatnosti a nevyrovnané závazky vůči Karlovarskému kraji či orgánům veřejné správy, zejména daňové nedoplatky a penále, nedoplatky na pojistném a na penále na veřejné zdravotní pojištění, na pojistném a penále na sociálním zabezpečení a příspěvku na státní politiku zaměstnanosti, odvody za porušení rozpočtové kázně nebo další nevypořádané závazky z jiných projektů financovaných ze strukturálních fondů EU či vůči orgánům, které prostředky z těchto fondů poskytují. Posečkání s úhradou závazků nebo dohoda o úhradě závazků a její řádné plnění se považují za závazky vypořádané</w:t>
      </w:r>
      <w:r w:rsidR="00696D54">
        <w:t>.</w:t>
      </w:r>
    </w:p>
    <w:p w14:paraId="6E06A931" w14:textId="6321490F" w:rsidR="009244D1" w:rsidRPr="00D55820" w:rsidRDefault="00BF2D09" w:rsidP="00D5048B">
      <w:r>
        <w:t>Dojde-li k transformaci, sloučení či splynutí konečného žadatele s jiným subjektem a má-li tato změna vliv na přijatelnost</w:t>
      </w:r>
      <w:r w:rsidR="0072668B">
        <w:t xml:space="preserve"> projektu</w:t>
      </w:r>
      <w:r>
        <w:t>, bude takováto žádost vyřazena z hodnotícího procesu a nový subjekt bude oprávněn podat novou žádost.</w:t>
      </w:r>
    </w:p>
    <w:p w14:paraId="4CB7AB08" w14:textId="102A855E" w:rsidR="00D5048B" w:rsidRDefault="00D5048B" w:rsidP="00D5048B"/>
    <w:p w14:paraId="4A4B165A" w14:textId="77777777" w:rsidR="00696D54" w:rsidRPr="00CF3164" w:rsidRDefault="00696D54" w:rsidP="00D5048B"/>
    <w:p w14:paraId="7553D23F" w14:textId="5958D335" w:rsidR="008901D9" w:rsidRDefault="008901D9" w:rsidP="00F040F9">
      <w:pPr>
        <w:pStyle w:val="Nadpis1"/>
        <w:numPr>
          <w:ilvl w:val="0"/>
          <w:numId w:val="1"/>
        </w:numPr>
        <w:ind w:left="426" w:hanging="426"/>
      </w:pPr>
      <w:bookmarkStart w:id="10" w:name="_Toc169154644"/>
      <w:r>
        <w:lastRenderedPageBreak/>
        <w:t>Výše dotace a způsobilé výdaje</w:t>
      </w:r>
      <w:bookmarkEnd w:id="10"/>
    </w:p>
    <w:p w14:paraId="2439EAF8" w14:textId="77777777" w:rsidR="008E3483" w:rsidRDefault="008E3483" w:rsidP="00C76999"/>
    <w:p w14:paraId="58352FC6" w14:textId="44ADB7BC" w:rsidR="00D322F7" w:rsidRDefault="0057552B" w:rsidP="00D322F7">
      <w:pPr>
        <w:pStyle w:val="Nadpis2"/>
      </w:pPr>
      <w:bookmarkStart w:id="11" w:name="_Toc169154645"/>
      <w:r>
        <w:t xml:space="preserve">6.1 </w:t>
      </w:r>
      <w:r w:rsidR="00D322F7">
        <w:t>Výše dotace</w:t>
      </w:r>
      <w:bookmarkEnd w:id="11"/>
    </w:p>
    <w:p w14:paraId="0B769D0B" w14:textId="5185E4E3" w:rsidR="00D322F7" w:rsidRDefault="00D322F7" w:rsidP="00D322F7">
      <w:r>
        <w:t>D</w:t>
      </w:r>
      <w:r w:rsidRPr="00AC0016">
        <w:t>otac</w:t>
      </w:r>
      <w:r>
        <w:t xml:space="preserve">i lze </w:t>
      </w:r>
      <w:r w:rsidR="00522E9B">
        <w:t xml:space="preserve">konečnému </w:t>
      </w:r>
      <w:r>
        <w:t>žadateli přiznat</w:t>
      </w:r>
      <w:r w:rsidRPr="00AC0016">
        <w:t xml:space="preserve"> ve výši</w:t>
      </w:r>
      <w:r w:rsidR="00323FEC">
        <w:t xml:space="preserve"> 100 % způsobilých výdajů projektu, tedy ve výši</w:t>
      </w:r>
      <w:r w:rsidRPr="00AC0016">
        <w:t>:</w:t>
      </w:r>
    </w:p>
    <w:p w14:paraId="607367DD" w14:textId="740D1171" w:rsidR="00D322F7" w:rsidRDefault="00323FEC" w:rsidP="00D322F7">
      <w:pPr>
        <w:pStyle w:val="Odstavecseseznamem"/>
        <w:numPr>
          <w:ilvl w:val="0"/>
          <w:numId w:val="12"/>
        </w:numPr>
      </w:pPr>
      <w:r>
        <w:t>669 </w:t>
      </w:r>
      <w:r w:rsidR="002469BB" w:rsidRPr="002469BB">
        <w:t>000</w:t>
      </w:r>
      <w:r>
        <w:t xml:space="preserve"> Kč</w:t>
      </w:r>
      <w:r w:rsidR="002469BB" w:rsidRPr="002469BB">
        <w:t xml:space="preserve"> </w:t>
      </w:r>
      <w:r>
        <w:t>pro aktivitu náborového příspěvku</w:t>
      </w:r>
      <w:r w:rsidR="001B2D8E">
        <w:t>, který bude poskytnut podpořené osobě</w:t>
      </w:r>
      <w:r w:rsidR="00D322F7">
        <w:t>;</w:t>
      </w:r>
    </w:p>
    <w:p w14:paraId="1934FB02" w14:textId="58F15FEF" w:rsidR="00D322F7" w:rsidRDefault="00DB3118" w:rsidP="00D322F7">
      <w:pPr>
        <w:pStyle w:val="Odstavecseseznamem"/>
        <w:numPr>
          <w:ilvl w:val="0"/>
          <w:numId w:val="12"/>
        </w:numPr>
      </w:pPr>
      <w:r w:rsidRPr="00DB3118">
        <w:t xml:space="preserve">100 000 Kč pro </w:t>
      </w:r>
      <w:r w:rsidR="006D182B">
        <w:t>aktivitu</w:t>
      </w:r>
      <w:r w:rsidR="000F58E4" w:rsidRPr="000F58E4">
        <w:t xml:space="preserve"> vzdělávání zaměstnance podpořeného náborovým příspěvkem. Vzdělání musí být absolvováno v rozsahu minimálně 40 hodin</w:t>
      </w:r>
      <w:r w:rsidR="008A4D96">
        <w:t xml:space="preserve">; tím není dotčena povinnost </w:t>
      </w:r>
      <w:r w:rsidR="00954E47">
        <w:t xml:space="preserve">dokončit </w:t>
      </w:r>
      <w:r w:rsidR="008A4D96">
        <w:t xml:space="preserve">vzdělávání v předepsaném rozsahu dle kapitoly 2 </w:t>
      </w:r>
      <w:r w:rsidR="002E2A5D">
        <w:t xml:space="preserve">bod A) </w:t>
      </w:r>
      <w:r w:rsidR="008A4D96">
        <w:t>dotačního programu</w:t>
      </w:r>
      <w:r w:rsidR="00696D54">
        <w:t>.</w:t>
      </w:r>
    </w:p>
    <w:p w14:paraId="0FCA7CDA" w14:textId="77777777" w:rsidR="006F22EA" w:rsidRDefault="006F22EA" w:rsidP="00D322F7"/>
    <w:p w14:paraId="0C02F50E" w14:textId="77777777" w:rsidR="00D322F7" w:rsidRDefault="00D322F7" w:rsidP="00D322F7">
      <w:r>
        <w:t>Skutečná výše dotace bude určena ze skutečně vynaložených, způsobilých a prokázaných výdajů, maximálně však do výše dotace uvedené ve smlouvě.</w:t>
      </w:r>
    </w:p>
    <w:p w14:paraId="027425EA" w14:textId="26D53B1B" w:rsidR="00431DEE" w:rsidRDefault="00D322F7" w:rsidP="00D322F7">
      <w:r>
        <w:t xml:space="preserve">Poskytování </w:t>
      </w:r>
      <w:r w:rsidR="00D01399">
        <w:t xml:space="preserve">dotace </w:t>
      </w:r>
      <w:r>
        <w:t xml:space="preserve">konečným </w:t>
      </w:r>
      <w:r w:rsidR="007F0619">
        <w:t xml:space="preserve">příjemcům </w:t>
      </w:r>
      <w:r>
        <w:t>bude realizováno</w:t>
      </w:r>
      <w:r w:rsidR="00431DEE">
        <w:t xml:space="preserve"> formou</w:t>
      </w:r>
      <w:r w:rsidR="00345B8F">
        <w:t xml:space="preserve"> platby</w:t>
      </w:r>
      <w:r w:rsidR="00431DEE">
        <w:t>:</w:t>
      </w:r>
    </w:p>
    <w:p w14:paraId="006DA5C9" w14:textId="09A9DD7E" w:rsidR="00431DEE" w:rsidRDefault="00431DEE" w:rsidP="00B14EC0">
      <w:pPr>
        <w:pStyle w:val="Bezmezer"/>
        <w:numPr>
          <w:ilvl w:val="0"/>
          <w:numId w:val="70"/>
        </w:numPr>
      </w:pPr>
      <w:r>
        <w:t>ex-ante pro aktivitu náborového příspěvku, kd</w:t>
      </w:r>
      <w:r w:rsidR="00294AAB">
        <w:t>y</w:t>
      </w:r>
      <w:r>
        <w:t xml:space="preserve"> bude dotace vyplacena po uzavření smlouvy</w:t>
      </w:r>
      <w:r w:rsidR="003A61C5">
        <w:t xml:space="preserve"> na základě žádosti o</w:t>
      </w:r>
      <w:r w:rsidR="00A37A01">
        <w:t xml:space="preserve"> zálohovou</w:t>
      </w:r>
      <w:r w:rsidR="003A61C5">
        <w:t xml:space="preserve"> platbu ze strany konečného příjemce</w:t>
      </w:r>
      <w:r w:rsidR="00F0045B">
        <w:t xml:space="preserve"> (kapitola 10 dotačního programu)</w:t>
      </w:r>
      <w:r w:rsidR="007B5178">
        <w:t>;</w:t>
      </w:r>
    </w:p>
    <w:p w14:paraId="3D6D6D31" w14:textId="6FFBAECC" w:rsidR="00550275" w:rsidRDefault="00550275" w:rsidP="00B14EC0">
      <w:pPr>
        <w:pStyle w:val="Bezmezer"/>
        <w:numPr>
          <w:ilvl w:val="0"/>
          <w:numId w:val="70"/>
        </w:numPr>
      </w:pPr>
      <w:r>
        <w:t>ex-post pro aktivitu vzdělávání, tj. platba na základě proběhlé realizace projektu a uhrazení faktur ze strany konečného příjemce (kapitola 11 dotačního programu).</w:t>
      </w:r>
    </w:p>
    <w:p w14:paraId="6C0254ED" w14:textId="77777777" w:rsidR="007228AB" w:rsidRDefault="007228AB" w:rsidP="000048A9">
      <w:pPr>
        <w:pStyle w:val="Bezmezer"/>
        <w:ind w:left="720"/>
      </w:pPr>
    </w:p>
    <w:p w14:paraId="108AFD0E" w14:textId="51DC5B8E" w:rsidR="003B7F67" w:rsidRDefault="008D5BF4" w:rsidP="005C3EC4">
      <w:pPr>
        <w:pStyle w:val="Nadpis2"/>
      </w:pPr>
      <w:bookmarkStart w:id="12" w:name="_Toc169154646"/>
      <w:r>
        <w:t xml:space="preserve">6.2 </w:t>
      </w:r>
      <w:r w:rsidR="003B7F67">
        <w:t>Veřejná podpora</w:t>
      </w:r>
      <w:bookmarkEnd w:id="12"/>
    </w:p>
    <w:p w14:paraId="52774A4D" w14:textId="0F21C4B3" w:rsidR="00D571AB" w:rsidRPr="00D571AB" w:rsidRDefault="0022383A" w:rsidP="00D571AB">
      <w:r>
        <w:t>Dotaci</w:t>
      </w:r>
      <w:r w:rsidR="00D571AB" w:rsidRPr="00D571AB">
        <w:t xml:space="preserve"> mohou získat jen projekty, které nenaplňují definiční znaky veřejné podpory</w:t>
      </w:r>
      <w:r w:rsidR="009373A8">
        <w:t>.</w:t>
      </w:r>
    </w:p>
    <w:p w14:paraId="1B5B5C4A" w14:textId="3F14BB42" w:rsidR="00595302" w:rsidRDefault="005D037A" w:rsidP="005D037A">
      <w:pPr>
        <w:pStyle w:val="Nadpis2"/>
      </w:pPr>
      <w:bookmarkStart w:id="13" w:name="_Toc169154647"/>
      <w:r>
        <w:t>6.</w:t>
      </w:r>
      <w:r w:rsidR="00BB2446">
        <w:t>3</w:t>
      </w:r>
      <w:r>
        <w:t xml:space="preserve"> Veřejné zakázky</w:t>
      </w:r>
      <w:bookmarkEnd w:id="13"/>
    </w:p>
    <w:p w14:paraId="771A3664" w14:textId="181AA25C" w:rsidR="00C71E39" w:rsidRDefault="000F647D" w:rsidP="003F0A48">
      <w:pPr>
        <w:rPr>
          <w:bCs/>
        </w:rPr>
      </w:pPr>
      <w:r>
        <w:t xml:space="preserve">Veškeré výdaje, které budou nárokovány v závěrečné zprávě k proplacení z dotace musejí být pořízeny v souladu se zákonem </w:t>
      </w:r>
      <w:r w:rsidRPr="00FB0D3F">
        <w:t>č. 134/2016 Sb., o zadávání veřejných zakázek, v platném znění</w:t>
      </w:r>
      <w:r w:rsidR="00270F22">
        <w:t>.</w:t>
      </w:r>
      <w:r w:rsidR="00305C7F" w:rsidRPr="00FB0D3F">
        <w:t xml:space="preserve"> </w:t>
      </w:r>
    </w:p>
    <w:p w14:paraId="07D42EE3" w14:textId="7F28F97E" w:rsidR="00D5290B" w:rsidRPr="00B602DA" w:rsidRDefault="00D5290B" w:rsidP="003F0A48">
      <w:r>
        <w:rPr>
          <w:bCs/>
        </w:rPr>
        <w:t>Konečný příjemce je povinen vést řádnou dokumentaci proběhlých zadávacích</w:t>
      </w:r>
      <w:r w:rsidR="005377F1">
        <w:rPr>
          <w:bCs/>
        </w:rPr>
        <w:t>/výběrových</w:t>
      </w:r>
      <w:r>
        <w:rPr>
          <w:bCs/>
        </w:rPr>
        <w:t xml:space="preserve"> řízení</w:t>
      </w:r>
      <w:r w:rsidR="00E4206A">
        <w:rPr>
          <w:bCs/>
        </w:rPr>
        <w:t xml:space="preserve"> a předložit ji poskytovateli v rámci závěrečné zprávy.</w:t>
      </w:r>
    </w:p>
    <w:p w14:paraId="3FAB70E5" w14:textId="7589BE81" w:rsidR="00647176" w:rsidRDefault="004C1C16" w:rsidP="001528FC">
      <w:pPr>
        <w:pStyle w:val="Nadpis2"/>
      </w:pPr>
      <w:bookmarkStart w:id="14" w:name="_Toc169154648"/>
      <w:r>
        <w:lastRenderedPageBreak/>
        <w:t>6.</w:t>
      </w:r>
      <w:r w:rsidR="00BB2446">
        <w:t>4</w:t>
      </w:r>
      <w:r>
        <w:t xml:space="preserve"> </w:t>
      </w:r>
      <w:r w:rsidR="001528FC">
        <w:t>Způsobilé výdaje</w:t>
      </w:r>
      <w:r w:rsidR="00D51D00">
        <w:t xml:space="preserve"> – obecné principy</w:t>
      </w:r>
      <w:bookmarkEnd w:id="14"/>
    </w:p>
    <w:p w14:paraId="0C6DA080" w14:textId="749B227F" w:rsidR="001C0433" w:rsidRDefault="001C0433" w:rsidP="00194476">
      <w:r w:rsidRPr="001C0433">
        <w:t>V</w:t>
      </w:r>
      <w:r>
        <w:t>eškeré výdaje projektu</w:t>
      </w:r>
      <w:r w:rsidRPr="001C0433">
        <w:t xml:space="preserve"> musí bezprostředně souviset s realizací projektu konečného příjemce a musí být uvedeny </w:t>
      </w:r>
      <w:r w:rsidR="009373A8">
        <w:t>v žádosti o dotaci</w:t>
      </w:r>
      <w:r>
        <w:t xml:space="preserve">. </w:t>
      </w:r>
    </w:p>
    <w:p w14:paraId="3C24DF4E" w14:textId="51184488" w:rsidR="001C0433" w:rsidRDefault="001C0433" w:rsidP="00194476">
      <w:r w:rsidRPr="001C0433">
        <w:t>Dotace nesmí být použita na krytí stejných způsobilých výdajů projektu financovaného z jiných veřejných prostředků</w:t>
      </w:r>
      <w:r>
        <w:t>, ať již</w:t>
      </w:r>
      <w:r w:rsidRPr="001C0433">
        <w:t xml:space="preserve"> zcela nebo zčásti.</w:t>
      </w:r>
    </w:p>
    <w:p w14:paraId="722AE615" w14:textId="639E37D6" w:rsidR="00B42D6D" w:rsidRDefault="00B42D6D" w:rsidP="00194476">
      <w:r>
        <w:t xml:space="preserve">Za způsobilý výdaj nelze uznat výdaje poskytnuté/pořízené </w:t>
      </w:r>
      <w:r w:rsidRPr="001C0433">
        <w:t>od propojených osob</w:t>
      </w:r>
      <w:r>
        <w:t>.</w:t>
      </w:r>
    </w:p>
    <w:p w14:paraId="1670F0CB" w14:textId="064DE549" w:rsidR="00194476" w:rsidRPr="00194476" w:rsidRDefault="00975AC4" w:rsidP="00194476">
      <w:r>
        <w:t xml:space="preserve">Dotace </w:t>
      </w:r>
      <w:r w:rsidR="00B42D6D">
        <w:t>dále</w:t>
      </w:r>
      <w:r w:rsidR="00194476" w:rsidRPr="00194476">
        <w:t xml:space="preserve"> může být poskytnuta pouze na způsobilý výdaj, kterým je takový výdaj, jenž:</w:t>
      </w:r>
    </w:p>
    <w:p w14:paraId="2327346D" w14:textId="0B8BD7DB" w:rsidR="003318D7" w:rsidRPr="00B17627" w:rsidRDefault="003318D7"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v souladu s právními předpisy legislativ</w:t>
      </w:r>
      <w:r w:rsidR="00E33AF1" w:rsidRPr="00B17627">
        <w:rPr>
          <w:rStyle w:val="FontStyle41"/>
          <w:rFonts w:ascii="Century Gothic" w:hAnsi="Century Gothic" w:cstheme="minorBidi"/>
          <w:sz w:val="24"/>
          <w:szCs w:val="24"/>
        </w:rPr>
        <w:t>y</w:t>
      </w:r>
      <w:r w:rsidRPr="00B17627">
        <w:rPr>
          <w:rStyle w:val="FontStyle41"/>
          <w:rFonts w:ascii="Century Gothic" w:hAnsi="Century Gothic" w:cstheme="minorBidi"/>
          <w:sz w:val="24"/>
          <w:szCs w:val="24"/>
        </w:rPr>
        <w:t xml:space="preserve"> ČR a EU</w:t>
      </w:r>
      <w:r w:rsidR="00E66330" w:rsidRPr="00B17627">
        <w:rPr>
          <w:rStyle w:val="FontStyle41"/>
          <w:rFonts w:ascii="Century Gothic" w:hAnsi="Century Gothic" w:cstheme="minorBidi"/>
          <w:sz w:val="24"/>
          <w:szCs w:val="24"/>
        </w:rPr>
        <w:t>;</w:t>
      </w:r>
    </w:p>
    <w:p w14:paraId="1952FEED" w14:textId="709D3152" w:rsidR="00295DB9" w:rsidRPr="00B17627" w:rsidRDefault="00734E35"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 xml:space="preserve">je v souladu se </w:t>
      </w:r>
      <w:r w:rsidR="00295DB9" w:rsidRPr="00B17627">
        <w:rPr>
          <w:rStyle w:val="FontStyle41"/>
          <w:rFonts w:ascii="Century Gothic" w:hAnsi="Century Gothic" w:cstheme="minorBidi"/>
          <w:sz w:val="24"/>
          <w:szCs w:val="24"/>
        </w:rPr>
        <w:t>zákon</w:t>
      </w:r>
      <w:r w:rsidRPr="00B17627">
        <w:rPr>
          <w:rStyle w:val="FontStyle41"/>
          <w:rFonts w:ascii="Century Gothic" w:hAnsi="Century Gothic" w:cstheme="minorBidi"/>
          <w:sz w:val="24"/>
          <w:szCs w:val="24"/>
        </w:rPr>
        <w:t>em</w:t>
      </w:r>
      <w:r w:rsidR="00295DB9" w:rsidRPr="00B17627">
        <w:rPr>
          <w:rStyle w:val="FontStyle41"/>
          <w:rFonts w:ascii="Century Gothic" w:hAnsi="Century Gothic" w:cstheme="minorBidi"/>
          <w:sz w:val="24"/>
          <w:szCs w:val="24"/>
        </w:rPr>
        <w:t xml:space="preserve"> č. 134/2016 Sb., o zadávání veřejných zakázek, v platném znění a zákon</w:t>
      </w:r>
      <w:r w:rsidR="00C472C1" w:rsidRPr="00B17627">
        <w:rPr>
          <w:rStyle w:val="FontStyle41"/>
          <w:rFonts w:ascii="Century Gothic" w:hAnsi="Century Gothic" w:cstheme="minorBidi"/>
          <w:sz w:val="24"/>
          <w:szCs w:val="24"/>
        </w:rPr>
        <w:t xml:space="preserve">em </w:t>
      </w:r>
      <w:r w:rsidR="00295DB9" w:rsidRPr="00B17627">
        <w:rPr>
          <w:rStyle w:val="FontStyle41"/>
          <w:rFonts w:ascii="Century Gothic" w:hAnsi="Century Gothic" w:cstheme="minorBidi"/>
          <w:sz w:val="24"/>
          <w:szCs w:val="24"/>
        </w:rPr>
        <w:t>č. 563/1991 Sb., o účetnictví, v platném znění</w:t>
      </w:r>
      <w:r w:rsidR="00E66330" w:rsidRPr="00B17627">
        <w:rPr>
          <w:rStyle w:val="FontStyle41"/>
          <w:rFonts w:ascii="Century Gothic" w:hAnsi="Century Gothic" w:cstheme="minorBidi"/>
          <w:sz w:val="24"/>
          <w:szCs w:val="24"/>
        </w:rPr>
        <w:t>;</w:t>
      </w:r>
    </w:p>
    <w:p w14:paraId="321302A3" w14:textId="7561D06C" w:rsidR="003318D7" w:rsidRPr="00B17627" w:rsidRDefault="003318D7"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 xml:space="preserve">je v souladu s pravidly </w:t>
      </w:r>
      <w:r w:rsidR="007E02F9" w:rsidRPr="00B17627">
        <w:rPr>
          <w:rStyle w:val="FontStyle41"/>
          <w:rFonts w:ascii="Century Gothic" w:hAnsi="Century Gothic" w:cstheme="minorBidi"/>
          <w:sz w:val="24"/>
          <w:szCs w:val="24"/>
        </w:rPr>
        <w:t>OPST</w:t>
      </w:r>
      <w:r w:rsidRPr="00B17627">
        <w:rPr>
          <w:rStyle w:val="FontStyle41"/>
          <w:rFonts w:ascii="Century Gothic" w:hAnsi="Century Gothic" w:cstheme="minorBidi"/>
          <w:sz w:val="24"/>
          <w:szCs w:val="24"/>
        </w:rPr>
        <w:t xml:space="preserve"> a podmínkami </w:t>
      </w:r>
      <w:r w:rsidR="00A26EEA" w:rsidRPr="00B17627">
        <w:rPr>
          <w:rStyle w:val="FontStyle41"/>
          <w:rFonts w:ascii="Century Gothic" w:hAnsi="Century Gothic" w:cstheme="minorBidi"/>
          <w:sz w:val="24"/>
          <w:szCs w:val="24"/>
        </w:rPr>
        <w:t>dota</w:t>
      </w:r>
      <w:r w:rsidR="00DC239F" w:rsidRPr="00B17627">
        <w:rPr>
          <w:rStyle w:val="FontStyle41"/>
          <w:rFonts w:ascii="Century Gothic" w:hAnsi="Century Gothic" w:cstheme="minorBidi"/>
          <w:sz w:val="24"/>
          <w:szCs w:val="24"/>
        </w:rPr>
        <w:t>čního programu</w:t>
      </w:r>
      <w:r w:rsidR="00E66330" w:rsidRPr="00B17627">
        <w:rPr>
          <w:rStyle w:val="FontStyle41"/>
          <w:rFonts w:ascii="Century Gothic" w:hAnsi="Century Gothic" w:cstheme="minorBidi"/>
          <w:sz w:val="24"/>
          <w:szCs w:val="24"/>
        </w:rPr>
        <w:t>;</w:t>
      </w:r>
    </w:p>
    <w:p w14:paraId="7F1AE8AF" w14:textId="3AB72CB2" w:rsidR="00011F92" w:rsidRPr="00B17627" w:rsidRDefault="00011F92"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v souladu se smlouvou o poskytnutí dotace</w:t>
      </w:r>
      <w:r w:rsidR="00E66330" w:rsidRPr="00B17627">
        <w:rPr>
          <w:rStyle w:val="FontStyle41"/>
          <w:rFonts w:ascii="Century Gothic" w:hAnsi="Century Gothic" w:cstheme="minorBidi"/>
          <w:sz w:val="24"/>
          <w:szCs w:val="24"/>
        </w:rPr>
        <w:t>;</w:t>
      </w:r>
    </w:p>
    <w:p w14:paraId="123BA33F" w14:textId="5E9715BF" w:rsidR="00CF68FF" w:rsidRPr="00B17627" w:rsidRDefault="00CF68FF"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přímo a výhradně spojen s realizací projektu</w:t>
      </w:r>
      <w:r w:rsidR="00E66330" w:rsidRPr="00B17627">
        <w:rPr>
          <w:rStyle w:val="FontStyle41"/>
          <w:rFonts w:ascii="Century Gothic" w:hAnsi="Century Gothic" w:cstheme="minorBidi"/>
          <w:sz w:val="24"/>
          <w:szCs w:val="24"/>
        </w:rPr>
        <w:t>;</w:t>
      </w:r>
    </w:p>
    <w:p w14:paraId="72D4BDEE" w14:textId="74BB241A" w:rsidR="00E66330" w:rsidRPr="00B17627" w:rsidRDefault="007C1A90" w:rsidP="00641695">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přiměřený</w:t>
      </w:r>
      <w:r w:rsidR="008127A3" w:rsidRPr="00B17627">
        <w:rPr>
          <w:rStyle w:val="FontStyle41"/>
          <w:rFonts w:ascii="Century Gothic" w:hAnsi="Century Gothic" w:cstheme="minorBidi"/>
          <w:sz w:val="24"/>
          <w:szCs w:val="24"/>
        </w:rPr>
        <w:t xml:space="preserve">, tedy </w:t>
      </w:r>
      <w:r w:rsidRPr="00B17627">
        <w:rPr>
          <w:rStyle w:val="FontStyle41"/>
          <w:rFonts w:ascii="Century Gothic" w:hAnsi="Century Gothic" w:cstheme="minorBidi"/>
          <w:sz w:val="24"/>
          <w:szCs w:val="24"/>
        </w:rPr>
        <w:t>odpovídá cenám v místě a čase obvykl</w:t>
      </w:r>
      <w:r w:rsidR="00841B40" w:rsidRPr="00B17627">
        <w:rPr>
          <w:rStyle w:val="FontStyle41"/>
          <w:rFonts w:ascii="Century Gothic" w:hAnsi="Century Gothic" w:cstheme="minorBidi"/>
          <w:sz w:val="24"/>
          <w:szCs w:val="24"/>
        </w:rPr>
        <w:t>ý</w:t>
      </w:r>
      <w:r w:rsidRPr="00B17627">
        <w:rPr>
          <w:rStyle w:val="FontStyle41"/>
          <w:rFonts w:ascii="Century Gothic" w:hAnsi="Century Gothic" w:cstheme="minorBidi"/>
          <w:sz w:val="24"/>
          <w:szCs w:val="24"/>
        </w:rPr>
        <w:t>m</w:t>
      </w:r>
      <w:r w:rsidR="00E66330" w:rsidRPr="00B17627">
        <w:rPr>
          <w:rStyle w:val="FontStyle41"/>
          <w:rFonts w:ascii="Century Gothic" w:hAnsi="Century Gothic" w:cstheme="minorBidi"/>
          <w:sz w:val="24"/>
          <w:szCs w:val="24"/>
        </w:rPr>
        <w:t>.</w:t>
      </w:r>
      <w:r w:rsidRPr="00B17627">
        <w:rPr>
          <w:rStyle w:val="FontStyle41"/>
          <w:rFonts w:ascii="Century Gothic" w:hAnsi="Century Gothic" w:cstheme="minorBidi"/>
          <w:sz w:val="24"/>
          <w:szCs w:val="24"/>
        </w:rPr>
        <w:t xml:space="preserve"> </w:t>
      </w:r>
      <w:r w:rsidR="00E66330" w:rsidRPr="00B17627">
        <w:rPr>
          <w:rStyle w:val="FontStyle41"/>
          <w:rFonts w:ascii="Century Gothic" w:hAnsi="Century Gothic" w:cstheme="minorBidi"/>
          <w:sz w:val="24"/>
          <w:szCs w:val="24"/>
        </w:rPr>
        <w:t>P</w:t>
      </w:r>
      <w:r w:rsidRPr="00B17627">
        <w:rPr>
          <w:rStyle w:val="FontStyle41"/>
          <w:rFonts w:ascii="Century Gothic" w:hAnsi="Century Gothic" w:cstheme="minorBidi"/>
          <w:sz w:val="24"/>
          <w:szCs w:val="24"/>
        </w:rPr>
        <w:t>řiměřenost výdaje posuzuje poskytovatel dotace</w:t>
      </w:r>
      <w:r w:rsidR="00E66330" w:rsidRPr="00B17627">
        <w:rPr>
          <w:rStyle w:val="FontStyle41"/>
          <w:rFonts w:ascii="Century Gothic" w:hAnsi="Century Gothic" w:cstheme="minorBidi"/>
          <w:sz w:val="24"/>
          <w:szCs w:val="24"/>
        </w:rPr>
        <w:t>;</w:t>
      </w:r>
    </w:p>
    <w:p w14:paraId="68EE1CDE" w14:textId="1FDE1AA3" w:rsidR="007C1A90" w:rsidRPr="00B17627" w:rsidRDefault="007C1A90"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vynaložen v souladu s principy hospodárnosti, účelnosti a efektivnosti (§ 2 zákona č. 320/2001 Sb., o finanční kontrole</w:t>
      </w:r>
      <w:r w:rsidR="00E66330" w:rsidRPr="00B17627">
        <w:rPr>
          <w:rStyle w:val="FontStyle41"/>
          <w:rFonts w:ascii="Century Gothic" w:hAnsi="Century Gothic" w:cstheme="minorBidi"/>
          <w:sz w:val="24"/>
          <w:szCs w:val="24"/>
        </w:rPr>
        <w:t>, v platném znění</w:t>
      </w:r>
      <w:r w:rsidRPr="00B17627">
        <w:rPr>
          <w:rStyle w:val="FontStyle41"/>
          <w:rFonts w:ascii="Century Gothic" w:hAnsi="Century Gothic" w:cstheme="minorBidi"/>
          <w:sz w:val="24"/>
          <w:szCs w:val="24"/>
        </w:rPr>
        <w:t>)</w:t>
      </w:r>
      <w:r w:rsidR="00E66330" w:rsidRPr="00B17627">
        <w:rPr>
          <w:rStyle w:val="FontStyle41"/>
          <w:rFonts w:ascii="Century Gothic" w:hAnsi="Century Gothic" w:cstheme="minorBidi"/>
          <w:sz w:val="24"/>
          <w:szCs w:val="24"/>
        </w:rPr>
        <w:t>;</w:t>
      </w:r>
    </w:p>
    <w:p w14:paraId="20D2EC50" w14:textId="0D3112E8" w:rsidR="000270FA" w:rsidRPr="000B48CA" w:rsidRDefault="00FA13AF" w:rsidP="000B48CA">
      <w:pPr>
        <w:pStyle w:val="Bezmezer"/>
        <w:numPr>
          <w:ilvl w:val="0"/>
          <w:numId w:val="60"/>
        </w:numPr>
        <w:rPr>
          <w:rStyle w:val="FontStyle41"/>
          <w:rFonts w:ascii="Century Gothic" w:hAnsi="Century Gothic" w:cstheme="minorBidi"/>
          <w:sz w:val="24"/>
          <w:szCs w:val="24"/>
        </w:rPr>
      </w:pPr>
      <w:r w:rsidRPr="000B48CA">
        <w:rPr>
          <w:rStyle w:val="FontStyle41"/>
          <w:rFonts w:ascii="Century Gothic" w:hAnsi="Century Gothic" w:cstheme="minorBidi"/>
          <w:sz w:val="24"/>
          <w:szCs w:val="24"/>
        </w:rPr>
        <w:t>vzniknul</w:t>
      </w:r>
      <w:r w:rsidR="00E36B14" w:rsidRPr="000B48CA">
        <w:rPr>
          <w:rStyle w:val="FontStyle41"/>
          <w:rFonts w:ascii="Century Gothic" w:hAnsi="Century Gothic" w:cstheme="minorBidi"/>
          <w:sz w:val="24"/>
          <w:szCs w:val="24"/>
        </w:rPr>
        <w:t xml:space="preserve"> konečnému příjemci</w:t>
      </w:r>
      <w:r w:rsidR="00BA1844" w:rsidRPr="000B48CA">
        <w:rPr>
          <w:rStyle w:val="FontStyle41"/>
          <w:rFonts w:ascii="Century Gothic" w:hAnsi="Century Gothic" w:cstheme="minorBidi"/>
          <w:sz w:val="24"/>
          <w:szCs w:val="24"/>
        </w:rPr>
        <w:t xml:space="preserve"> nejdříve</w:t>
      </w:r>
      <w:r w:rsidR="00E36B14" w:rsidRPr="000B48CA">
        <w:rPr>
          <w:rStyle w:val="FontStyle41"/>
          <w:rFonts w:ascii="Century Gothic" w:hAnsi="Century Gothic" w:cstheme="minorBidi"/>
          <w:sz w:val="24"/>
          <w:szCs w:val="24"/>
        </w:rPr>
        <w:t xml:space="preserve"> </w:t>
      </w:r>
      <w:r w:rsidR="004B41C7" w:rsidRPr="000B48CA">
        <w:rPr>
          <w:rStyle w:val="FontStyle41"/>
          <w:rFonts w:ascii="Century Gothic" w:hAnsi="Century Gothic" w:cstheme="minorBidi"/>
          <w:sz w:val="24"/>
          <w:szCs w:val="24"/>
        </w:rPr>
        <w:t>v den podání žádosti</w:t>
      </w:r>
      <w:r w:rsidR="00E36B14" w:rsidRPr="000B48CA">
        <w:rPr>
          <w:rStyle w:val="FontStyle41"/>
          <w:rFonts w:ascii="Century Gothic" w:hAnsi="Century Gothic" w:cstheme="minorBidi"/>
          <w:sz w:val="24"/>
          <w:szCs w:val="24"/>
        </w:rPr>
        <w:t xml:space="preserve">. Vznikem výdaje se rozumí okamžik reálného uskutečnění požadovaného plnění (datum uskutečnění zdanitelného plnění na faktuře). Úhradou výdaje se rozumí skutečné zaplacení finančních prostředků konečným </w:t>
      </w:r>
      <w:r w:rsidR="00BB6AD7" w:rsidRPr="000B48CA">
        <w:rPr>
          <w:rStyle w:val="FontStyle41"/>
          <w:rFonts w:ascii="Century Gothic" w:hAnsi="Century Gothic" w:cstheme="minorBidi"/>
          <w:sz w:val="24"/>
          <w:szCs w:val="24"/>
        </w:rPr>
        <w:t>příjemcem</w:t>
      </w:r>
      <w:r w:rsidR="00E36B14" w:rsidRPr="000B48CA">
        <w:rPr>
          <w:rStyle w:val="FontStyle41"/>
          <w:rFonts w:ascii="Century Gothic" w:hAnsi="Century Gothic" w:cstheme="minorBidi"/>
          <w:sz w:val="24"/>
          <w:szCs w:val="24"/>
        </w:rPr>
        <w:t>, s nímž je spojen nárok na odpovídající plnění (platba dodavateli apod.). Z hlediska časové způsobilosti se výdaj musí vztahovat k období realizace projektu</w:t>
      </w:r>
      <w:r w:rsidR="00382255" w:rsidRPr="000B48CA">
        <w:rPr>
          <w:rStyle w:val="FontStyle41"/>
          <w:rFonts w:ascii="Century Gothic" w:hAnsi="Century Gothic" w:cstheme="minorBidi"/>
          <w:sz w:val="24"/>
          <w:szCs w:val="24"/>
        </w:rPr>
        <w:t>;</w:t>
      </w:r>
      <w:r w:rsidRPr="000B48CA">
        <w:rPr>
          <w:rStyle w:val="FontStyle41"/>
          <w:rFonts w:ascii="Century Gothic" w:hAnsi="Century Gothic" w:cstheme="minorBidi"/>
          <w:sz w:val="24"/>
          <w:szCs w:val="24"/>
        </w:rPr>
        <w:t xml:space="preserve"> </w:t>
      </w:r>
    </w:p>
    <w:p w14:paraId="76F2E3FA" w14:textId="2E1BB581" w:rsidR="00BD7DA3" w:rsidRPr="00B17627" w:rsidRDefault="00E76F7B"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v</w:t>
      </w:r>
      <w:r w:rsidR="00BD7DA3" w:rsidRPr="00B17627">
        <w:rPr>
          <w:rStyle w:val="FontStyle41"/>
          <w:rFonts w:ascii="Century Gothic" w:hAnsi="Century Gothic" w:cstheme="minorBidi"/>
          <w:sz w:val="24"/>
          <w:szCs w:val="24"/>
        </w:rPr>
        <w:t>ýdaje vzniklé v období po ukončení realizace projektu nejsou způsobilé</w:t>
      </w:r>
      <w:r w:rsidRPr="00B17627">
        <w:rPr>
          <w:rStyle w:val="FontStyle41"/>
          <w:rFonts w:ascii="Century Gothic" w:hAnsi="Century Gothic" w:cstheme="minorBidi"/>
          <w:sz w:val="24"/>
          <w:szCs w:val="24"/>
        </w:rPr>
        <w:t>;</w:t>
      </w:r>
    </w:p>
    <w:p w14:paraId="10A61BE7" w14:textId="35D5187D" w:rsidR="009D79DB" w:rsidRPr="00B17627" w:rsidRDefault="00E76F7B" w:rsidP="00641695">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z</w:t>
      </w:r>
      <w:r w:rsidR="00BD7DA3" w:rsidRPr="00B17627">
        <w:rPr>
          <w:rStyle w:val="FontStyle41"/>
          <w:rFonts w:ascii="Century Gothic" w:hAnsi="Century Gothic" w:cstheme="minorBidi"/>
          <w:sz w:val="24"/>
          <w:szCs w:val="24"/>
        </w:rPr>
        <w:t>a skutečné ukončení</w:t>
      </w:r>
      <w:r w:rsidR="003555B0">
        <w:rPr>
          <w:rStyle w:val="FontStyle41"/>
          <w:rFonts w:ascii="Century Gothic" w:hAnsi="Century Gothic" w:cstheme="minorBidi"/>
          <w:sz w:val="24"/>
          <w:szCs w:val="24"/>
        </w:rPr>
        <w:t xml:space="preserve"> realizace</w:t>
      </w:r>
      <w:r w:rsidR="00BD7DA3" w:rsidRPr="00B17627">
        <w:rPr>
          <w:rStyle w:val="FontStyle41"/>
          <w:rFonts w:ascii="Century Gothic" w:hAnsi="Century Gothic" w:cstheme="minorBidi"/>
          <w:sz w:val="24"/>
          <w:szCs w:val="24"/>
        </w:rPr>
        <w:t xml:space="preserve"> projektu se považuje, zejména:</w:t>
      </w:r>
    </w:p>
    <w:p w14:paraId="7FD5DDC1" w14:textId="77777777" w:rsidR="00641695" w:rsidRPr="00B17627" w:rsidRDefault="00641695" w:rsidP="00641695">
      <w:pPr>
        <w:pStyle w:val="Bezmezer"/>
        <w:ind w:left="720"/>
        <w:rPr>
          <w:rStyle w:val="FontStyle41"/>
          <w:rFonts w:ascii="Century Gothic" w:hAnsi="Century Gothic" w:cstheme="minorBidi"/>
          <w:sz w:val="24"/>
          <w:szCs w:val="24"/>
        </w:rPr>
      </w:pPr>
    </w:p>
    <w:p w14:paraId="7034181F" w14:textId="43770B24" w:rsidR="00601BF9" w:rsidRDefault="00601BF9" w:rsidP="00601BF9">
      <w:pPr>
        <w:pStyle w:val="Bezmezer"/>
        <w:numPr>
          <w:ilvl w:val="0"/>
          <w:numId w:val="61"/>
        </w:numPr>
        <w:rPr>
          <w:rStyle w:val="FontStyle41"/>
          <w:rFonts w:ascii="Century Gothic" w:hAnsi="Century Gothic" w:cstheme="minorBidi"/>
          <w:sz w:val="24"/>
          <w:szCs w:val="24"/>
        </w:rPr>
      </w:pPr>
      <w:r w:rsidRPr="00601BF9">
        <w:rPr>
          <w:rStyle w:val="FontStyle41"/>
          <w:rFonts w:ascii="Century Gothic" w:hAnsi="Century Gothic" w:cstheme="minorBidi"/>
          <w:sz w:val="24"/>
          <w:szCs w:val="24"/>
        </w:rPr>
        <w:t>datum uskutečnění zdanitelného plnění na faktuře v rámci předpokládaného data ukončení projektu (zahrnuté do způsobilých výdajů);</w:t>
      </w:r>
    </w:p>
    <w:p w14:paraId="48F345DC" w14:textId="5B0F92E2" w:rsidR="00AB7083" w:rsidRPr="00B17627" w:rsidRDefault="00AB7083" w:rsidP="00601BF9">
      <w:pPr>
        <w:pStyle w:val="Bezmezer"/>
        <w:numPr>
          <w:ilvl w:val="0"/>
          <w:numId w:val="61"/>
        </w:numPr>
        <w:rPr>
          <w:rStyle w:val="FontStyle41"/>
          <w:rFonts w:ascii="Century Gothic" w:hAnsi="Century Gothic" w:cstheme="minorBidi"/>
          <w:sz w:val="24"/>
          <w:szCs w:val="24"/>
        </w:rPr>
      </w:pPr>
      <w:r>
        <w:rPr>
          <w:rStyle w:val="FontStyle41"/>
          <w:rFonts w:ascii="Century Gothic" w:hAnsi="Century Gothic" w:cstheme="minorBidi"/>
          <w:sz w:val="24"/>
          <w:szCs w:val="24"/>
        </w:rPr>
        <w:t xml:space="preserve">splnění </w:t>
      </w:r>
      <w:r>
        <w:rPr>
          <w:rFonts w:eastAsia="Arial" w:cs="Calibri"/>
        </w:rPr>
        <w:t>závazku minimálního počtu hodin</w:t>
      </w:r>
      <w:r w:rsidRPr="005270D2">
        <w:rPr>
          <w:color w:val="000000" w:themeColor="text1"/>
        </w:rPr>
        <w:t xml:space="preserve"> </w:t>
      </w:r>
      <w:r>
        <w:rPr>
          <w:color w:val="000000" w:themeColor="text1"/>
        </w:rPr>
        <w:t>vzdělávání zaměstnance podpořeného náborovým příspěvkem</w:t>
      </w:r>
      <w:r w:rsidR="006A289A">
        <w:rPr>
          <w:color w:val="000000" w:themeColor="text1"/>
        </w:rPr>
        <w:t>;</w:t>
      </w:r>
    </w:p>
    <w:p w14:paraId="2D3FC4AD" w14:textId="77777777" w:rsidR="00641695" w:rsidRPr="00C76999" w:rsidRDefault="00641695" w:rsidP="00C76999">
      <w:pPr>
        <w:pStyle w:val="Bezmezer"/>
        <w:rPr>
          <w:rStyle w:val="FontStyle41"/>
          <w:rFonts w:ascii="Century Gothic" w:hAnsi="Century Gothic" w:cstheme="minorBidi"/>
          <w:sz w:val="22"/>
          <w:szCs w:val="22"/>
        </w:rPr>
      </w:pPr>
    </w:p>
    <w:p w14:paraId="61D5A23E" w14:textId="2013AF05" w:rsidR="00890D31" w:rsidRPr="00B17627" w:rsidRDefault="00890D31"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má vazbu na místo realizace</w:t>
      </w:r>
      <w:r w:rsidR="00E76F7B" w:rsidRPr="00B17627">
        <w:rPr>
          <w:rStyle w:val="FontStyle41"/>
          <w:rFonts w:ascii="Century Gothic" w:hAnsi="Century Gothic" w:cstheme="minorBidi"/>
          <w:sz w:val="24"/>
          <w:szCs w:val="24"/>
        </w:rPr>
        <w:t>;</w:t>
      </w:r>
    </w:p>
    <w:p w14:paraId="71F63F10" w14:textId="768F3D13" w:rsidR="00890D31" w:rsidRPr="00B17627" w:rsidRDefault="00AB1C9E" w:rsidP="00C76999">
      <w:pPr>
        <w:pStyle w:val="Bezmezer"/>
        <w:numPr>
          <w:ilvl w:val="0"/>
          <w:numId w:val="59"/>
        </w:numPr>
        <w:rPr>
          <w:rStyle w:val="FontStyle41"/>
          <w:rFonts w:ascii="Century Gothic" w:hAnsi="Century Gothic" w:cstheme="minorBidi"/>
          <w:sz w:val="24"/>
          <w:szCs w:val="24"/>
        </w:rPr>
      </w:pPr>
      <w:r>
        <w:rPr>
          <w:rStyle w:val="FontStyle41"/>
          <w:rFonts w:ascii="Century Gothic" w:hAnsi="Century Gothic" w:cstheme="minorBidi"/>
          <w:sz w:val="24"/>
          <w:szCs w:val="24"/>
        </w:rPr>
        <w:t>místo realizace musí být v Karlovarském kraji</w:t>
      </w:r>
      <w:r w:rsidR="00E76F7B" w:rsidRPr="00B17627">
        <w:rPr>
          <w:rStyle w:val="FontStyle41"/>
          <w:rFonts w:ascii="Century Gothic" w:hAnsi="Century Gothic" w:cstheme="minorBidi"/>
          <w:sz w:val="24"/>
          <w:szCs w:val="24"/>
        </w:rPr>
        <w:t>;</w:t>
      </w:r>
    </w:p>
    <w:p w14:paraId="41E724D9" w14:textId="6B8117CB" w:rsidR="00D4579D" w:rsidRPr="00B17627" w:rsidRDefault="00D4579D"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výdaj musí být řádně identifikovatelný, prokazatelný, ověřitelný a doložitelný příslušným účetním, daňovým či bankovním dokladem, popřípadě další podpůrnou dokumentací a označen organizací</w:t>
      </w:r>
      <w:r w:rsidR="00316039" w:rsidRPr="00B17627">
        <w:rPr>
          <w:rStyle w:val="FontStyle41"/>
          <w:rFonts w:ascii="Century Gothic" w:hAnsi="Century Gothic" w:cstheme="minorBidi"/>
          <w:sz w:val="24"/>
          <w:szCs w:val="24"/>
        </w:rPr>
        <w:t>;</w:t>
      </w:r>
    </w:p>
    <w:p w14:paraId="3C1CF93E" w14:textId="5D52263E" w:rsidR="00D4579D" w:rsidRPr="00B17627" w:rsidRDefault="00D4579D"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lastRenderedPageBreak/>
        <w:t>výdaj musí být oddělen evidencí od běžného účetnictví konečného příjemce dotace</w:t>
      </w:r>
      <w:r w:rsidR="00CD40BB">
        <w:rPr>
          <w:rStyle w:val="FontStyle41"/>
          <w:rFonts w:ascii="Century Gothic" w:hAnsi="Century Gothic" w:cstheme="minorBidi"/>
          <w:sz w:val="24"/>
          <w:szCs w:val="24"/>
        </w:rPr>
        <w:t>;</w:t>
      </w:r>
    </w:p>
    <w:p w14:paraId="253091C7" w14:textId="2D631CF1" w:rsidR="003A4787" w:rsidRPr="00B17627" w:rsidRDefault="00316039"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k</w:t>
      </w:r>
      <w:r w:rsidR="003A4787" w:rsidRPr="00B17627">
        <w:rPr>
          <w:rStyle w:val="FontStyle41"/>
          <w:rFonts w:ascii="Century Gothic" w:hAnsi="Century Gothic" w:cstheme="minorBidi"/>
          <w:sz w:val="24"/>
          <w:szCs w:val="24"/>
        </w:rPr>
        <w:t>onečný příjemce je povinen řádně vykázat způsobilé výdaje nárokované pro daný projekt příslušnými kopiemi účetních a/nebo jiných dokladů či jejich originály. Doklad musí být zároveň označen odkazem na projekt kraje, ke kterému se vztahuje (</w:t>
      </w:r>
      <w:r w:rsidRPr="00B17627">
        <w:rPr>
          <w:rStyle w:val="FontStyle41"/>
          <w:rFonts w:ascii="Century Gothic" w:hAnsi="Century Gothic" w:cstheme="minorBidi"/>
          <w:sz w:val="24"/>
          <w:szCs w:val="24"/>
        </w:rPr>
        <w:t xml:space="preserve">blíže viz kapitola </w:t>
      </w:r>
      <w:r w:rsidR="005E2254" w:rsidRPr="00B17627">
        <w:rPr>
          <w:rStyle w:val="FontStyle41"/>
          <w:rFonts w:ascii="Century Gothic" w:hAnsi="Century Gothic" w:cstheme="minorBidi"/>
          <w:sz w:val="24"/>
          <w:szCs w:val="24"/>
        </w:rPr>
        <w:t>1</w:t>
      </w:r>
      <w:r w:rsidR="00727103">
        <w:rPr>
          <w:rStyle w:val="FontStyle41"/>
          <w:rFonts w:ascii="Century Gothic" w:hAnsi="Century Gothic" w:cstheme="minorBidi"/>
          <w:sz w:val="24"/>
          <w:szCs w:val="24"/>
        </w:rPr>
        <w:t>1</w:t>
      </w:r>
      <w:r w:rsidR="003A4787" w:rsidRPr="00B17627">
        <w:rPr>
          <w:rStyle w:val="FontStyle41"/>
          <w:rFonts w:ascii="Century Gothic" w:hAnsi="Century Gothic" w:cstheme="minorBidi"/>
          <w:sz w:val="24"/>
          <w:szCs w:val="24"/>
        </w:rPr>
        <w:t>)</w:t>
      </w:r>
      <w:r w:rsidRPr="00B17627">
        <w:rPr>
          <w:rStyle w:val="FontStyle41"/>
          <w:rFonts w:ascii="Century Gothic" w:hAnsi="Century Gothic" w:cstheme="minorBidi"/>
          <w:sz w:val="24"/>
          <w:szCs w:val="24"/>
        </w:rPr>
        <w:t>;</w:t>
      </w:r>
      <w:r w:rsidR="003A4787" w:rsidRPr="00B17627">
        <w:rPr>
          <w:rStyle w:val="FontStyle41"/>
          <w:rFonts w:ascii="Century Gothic" w:hAnsi="Century Gothic" w:cstheme="minorBidi"/>
          <w:sz w:val="24"/>
          <w:szCs w:val="24"/>
        </w:rPr>
        <w:t xml:space="preserve"> </w:t>
      </w:r>
    </w:p>
    <w:p w14:paraId="7CFBE33F" w14:textId="1F0ADEA2" w:rsidR="003E4F22" w:rsidRPr="00B17627" w:rsidRDefault="001464C4"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 xml:space="preserve">veškeré výdaje nárokované z dotace </w:t>
      </w:r>
      <w:r w:rsidRPr="00B17627">
        <w:rPr>
          <w:rStyle w:val="FontStyle41"/>
          <w:rFonts w:ascii="Century Gothic" w:hAnsi="Century Gothic" w:cstheme="minorBidi"/>
          <w:b/>
          <w:bCs/>
          <w:sz w:val="24"/>
          <w:szCs w:val="24"/>
        </w:rPr>
        <w:t>musí být uhrazeny bezhotovostní platbou</w:t>
      </w:r>
      <w:r w:rsidR="003E4F22" w:rsidRPr="00B17627">
        <w:rPr>
          <w:rStyle w:val="FontStyle41"/>
          <w:rFonts w:ascii="Century Gothic" w:hAnsi="Century Gothic" w:cstheme="minorBidi"/>
          <w:sz w:val="24"/>
          <w:szCs w:val="24"/>
        </w:rPr>
        <w:t>, za kterou je považována i platba platební kartou</w:t>
      </w:r>
      <w:r w:rsidRPr="00B17627">
        <w:rPr>
          <w:rStyle w:val="FontStyle41"/>
          <w:rFonts w:ascii="Century Gothic" w:hAnsi="Century Gothic" w:cstheme="minorBidi"/>
          <w:sz w:val="24"/>
          <w:szCs w:val="24"/>
        </w:rPr>
        <w:t>, doloží-li konečný příjemce příslušný bankovní výpis;</w:t>
      </w:r>
    </w:p>
    <w:p w14:paraId="4327C24B" w14:textId="76928C77" w:rsidR="000E45F4" w:rsidRPr="00B17627" w:rsidRDefault="00A435C1"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k</w:t>
      </w:r>
      <w:r w:rsidR="000E45F4" w:rsidRPr="00B17627">
        <w:rPr>
          <w:rStyle w:val="FontStyle41"/>
          <w:rFonts w:ascii="Century Gothic" w:hAnsi="Century Gothic" w:cstheme="minorBidi"/>
          <w:sz w:val="24"/>
          <w:szCs w:val="24"/>
        </w:rPr>
        <w:t xml:space="preserve">onečný příjemce </w:t>
      </w:r>
      <w:r w:rsidR="00CB270F" w:rsidRPr="00B17627">
        <w:rPr>
          <w:rStyle w:val="FontStyle41"/>
          <w:rFonts w:ascii="Century Gothic" w:hAnsi="Century Gothic" w:cstheme="minorBidi"/>
          <w:sz w:val="24"/>
          <w:szCs w:val="24"/>
        </w:rPr>
        <w:t>dotace</w:t>
      </w:r>
      <w:r w:rsidR="000E45F4" w:rsidRPr="00B17627">
        <w:rPr>
          <w:rStyle w:val="FontStyle41"/>
          <w:rFonts w:ascii="Century Gothic" w:hAnsi="Century Gothic" w:cstheme="minorBidi"/>
          <w:sz w:val="24"/>
          <w:szCs w:val="24"/>
        </w:rPr>
        <w:t xml:space="preserve"> je povinen si pro případnou kontrolu uschovat originál či kopie bankovního/bankovních výpisu/výpisů, elektronický výpis z internetového bankovnictví nebo potvrzení o transakci vydané bankou dokládajících úhradu faktury v plně výši</w:t>
      </w:r>
      <w:r w:rsidRPr="00B17627">
        <w:rPr>
          <w:rStyle w:val="FontStyle41"/>
          <w:rFonts w:ascii="Century Gothic" w:hAnsi="Century Gothic" w:cstheme="minorBidi"/>
          <w:sz w:val="24"/>
          <w:szCs w:val="24"/>
        </w:rPr>
        <w:t>;</w:t>
      </w:r>
      <w:r w:rsidR="000E45F4" w:rsidRPr="00B17627">
        <w:rPr>
          <w:rStyle w:val="FontStyle41"/>
          <w:rFonts w:ascii="Century Gothic" w:hAnsi="Century Gothic" w:cstheme="minorBidi"/>
          <w:sz w:val="24"/>
          <w:szCs w:val="24"/>
        </w:rPr>
        <w:t xml:space="preserve"> </w:t>
      </w:r>
    </w:p>
    <w:p w14:paraId="1E58E662" w14:textId="3EFA35AE" w:rsidR="003318D7" w:rsidRPr="00B17627" w:rsidRDefault="003318D7"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naplňuje pravidla programu a podmínky dotace (za způsobilý může být ve vztahu k předmětné podmínce uznán pouze takový výdaj, který je vynaložen v souladu s příslušným specifickým cílem OP</w:t>
      </w:r>
      <w:r w:rsidR="00600D51" w:rsidRPr="00B17627">
        <w:rPr>
          <w:rStyle w:val="FontStyle41"/>
          <w:rFonts w:ascii="Century Gothic" w:hAnsi="Century Gothic" w:cstheme="minorBidi"/>
          <w:sz w:val="24"/>
          <w:szCs w:val="24"/>
        </w:rPr>
        <w:t>ST</w:t>
      </w:r>
      <w:r w:rsidRPr="00B17627">
        <w:rPr>
          <w:rStyle w:val="FontStyle41"/>
          <w:rFonts w:ascii="Century Gothic" w:hAnsi="Century Gothic" w:cstheme="minorBidi"/>
          <w:sz w:val="24"/>
          <w:szCs w:val="24"/>
        </w:rPr>
        <w:t xml:space="preserve">, splňuje pravidla </w:t>
      </w:r>
      <w:r w:rsidR="00A435C1" w:rsidRPr="00B17627">
        <w:rPr>
          <w:rStyle w:val="FontStyle41"/>
          <w:rFonts w:ascii="Century Gothic" w:hAnsi="Century Gothic" w:cstheme="minorBidi"/>
          <w:sz w:val="24"/>
          <w:szCs w:val="24"/>
        </w:rPr>
        <w:t xml:space="preserve">dotačního </w:t>
      </w:r>
      <w:r w:rsidRPr="00B17627">
        <w:rPr>
          <w:rStyle w:val="FontStyle41"/>
          <w:rFonts w:ascii="Century Gothic" w:hAnsi="Century Gothic" w:cstheme="minorBidi"/>
          <w:sz w:val="24"/>
          <w:szCs w:val="24"/>
        </w:rPr>
        <w:t xml:space="preserve">programu, a zároveň podmínky dané smlouvy uzavřené mezi poskytovatelem a konečným </w:t>
      </w:r>
      <w:r w:rsidR="00A435C1" w:rsidRPr="00B17627">
        <w:rPr>
          <w:rStyle w:val="FontStyle41"/>
          <w:rFonts w:ascii="Century Gothic" w:hAnsi="Century Gothic" w:cstheme="minorBidi"/>
          <w:sz w:val="24"/>
          <w:szCs w:val="24"/>
        </w:rPr>
        <w:t>příjemcem</w:t>
      </w:r>
      <w:r w:rsidRPr="00B17627">
        <w:rPr>
          <w:rStyle w:val="FontStyle41"/>
          <w:rFonts w:ascii="Century Gothic" w:hAnsi="Century Gothic" w:cstheme="minorBidi"/>
          <w:sz w:val="24"/>
          <w:szCs w:val="24"/>
        </w:rPr>
        <w:t>)</w:t>
      </w:r>
      <w:r w:rsidR="00163924">
        <w:rPr>
          <w:rStyle w:val="FontStyle41"/>
          <w:rFonts w:ascii="Century Gothic" w:hAnsi="Century Gothic" w:cstheme="minorBidi"/>
          <w:sz w:val="24"/>
          <w:szCs w:val="24"/>
        </w:rPr>
        <w:t>.</w:t>
      </w:r>
    </w:p>
    <w:p w14:paraId="3333218A" w14:textId="65AE5C40" w:rsidR="00C9009C" w:rsidRDefault="00B84D5D" w:rsidP="001528FC">
      <w:r w:rsidRPr="00B84D5D">
        <w:t>Uvedené podmínky musejí být naplněny zásadně kumulativně, tedy všechny zároveň. Jestliže není kterákoliv z uvedených podmínek naplněna, nelze výdaj posoudit jako způsobilý.</w:t>
      </w:r>
    </w:p>
    <w:p w14:paraId="1C05DEA6" w14:textId="60C8AAD9" w:rsidR="00163924" w:rsidRDefault="00281BAB" w:rsidP="001528FC">
      <w:r w:rsidRPr="00281BAB">
        <w:t>Nebude-li z faktury nebo jiného daňového dokladu jednoznačně zřejmé, jaký předmět plnění byl zakoupen a nebude-li poskytovatel schopen fakturu přiřadit nebo rozdělit do jednotlivých typů výdajů uvedených v žádosti, bude tento výdaj nezpůsobilý.</w:t>
      </w:r>
    </w:p>
    <w:p w14:paraId="388A3192" w14:textId="69C69447" w:rsidR="00935ADC" w:rsidRDefault="009B49CB" w:rsidP="00935ADC">
      <w:pPr>
        <w:pStyle w:val="Nadpis2"/>
      </w:pPr>
      <w:bookmarkStart w:id="15" w:name="_Toc169154649"/>
      <w:r>
        <w:t>6.</w:t>
      </w:r>
      <w:r w:rsidR="00BB2446">
        <w:t>5</w:t>
      </w:r>
      <w:r>
        <w:t xml:space="preserve"> </w:t>
      </w:r>
      <w:r w:rsidR="00935ADC">
        <w:t xml:space="preserve">Způsobilé výdaje – </w:t>
      </w:r>
      <w:r w:rsidR="00CD40BB">
        <w:t>podporované aktivity</w:t>
      </w:r>
      <w:bookmarkEnd w:id="15"/>
    </w:p>
    <w:p w14:paraId="386E8358" w14:textId="2E1748F1" w:rsidR="009F799C" w:rsidRDefault="00325CB3" w:rsidP="00071733">
      <w:r>
        <w:t>Způsobilým výdajem je:</w:t>
      </w:r>
    </w:p>
    <w:p w14:paraId="5B88658E" w14:textId="11F62968" w:rsidR="009F799C" w:rsidRDefault="009F799C" w:rsidP="00325CB3">
      <w:pPr>
        <w:pStyle w:val="Bezmezer"/>
        <w:numPr>
          <w:ilvl w:val="0"/>
          <w:numId w:val="71"/>
        </w:numPr>
      </w:pPr>
      <w:r>
        <w:t>poskytnutí finančních prostředků příjemci dotace na výplatu náborového příspěvku nastupujícímu kvalifikovanému učiteli nebo odborníkovi z praxe bez pedagogického vzdělání, které si doplní v rámci závazku</w:t>
      </w:r>
      <w:r w:rsidR="00325CB3">
        <w:t>;</w:t>
      </w:r>
    </w:p>
    <w:p w14:paraId="1AACE65C" w14:textId="3570EEB4" w:rsidR="009F799C" w:rsidRDefault="009F799C" w:rsidP="00325CB3">
      <w:pPr>
        <w:pStyle w:val="Bezmezer"/>
        <w:numPr>
          <w:ilvl w:val="0"/>
          <w:numId w:val="71"/>
        </w:numPr>
      </w:pPr>
      <w:r>
        <w:t>poskytnutí finančních prostředků příjemci dotace na výplatu náborového příspěvku speciálnímu pedagogovi nebo školnímu psychologovi</w:t>
      </w:r>
      <w:r w:rsidR="00325CB3">
        <w:t>;</w:t>
      </w:r>
    </w:p>
    <w:p w14:paraId="48824123" w14:textId="3F2DF904" w:rsidR="00E84831" w:rsidRDefault="00E84831" w:rsidP="00325CB3">
      <w:pPr>
        <w:pStyle w:val="Bezmezer"/>
        <w:numPr>
          <w:ilvl w:val="0"/>
          <w:numId w:val="71"/>
        </w:numPr>
      </w:pPr>
      <w:r>
        <w:t>poskytnutí finančních prostředků ve výši až 100 000 Kč na vzdělávání každé podpořené osoby.</w:t>
      </w:r>
    </w:p>
    <w:p w14:paraId="7E86D9C7" w14:textId="6EEDE9F1" w:rsidR="003A72CC" w:rsidRDefault="003A72CC" w:rsidP="000048A9">
      <w:pPr>
        <w:pStyle w:val="Bezmezer"/>
      </w:pPr>
    </w:p>
    <w:p w14:paraId="3834B079" w14:textId="5862D76A" w:rsidR="00006EE7" w:rsidRDefault="00006EE7" w:rsidP="000048A9">
      <w:pPr>
        <w:pStyle w:val="Bezmezer"/>
      </w:pPr>
    </w:p>
    <w:p w14:paraId="62EEE5F5" w14:textId="0A910FE2" w:rsidR="00006EE7" w:rsidRDefault="00006EE7" w:rsidP="000048A9">
      <w:pPr>
        <w:pStyle w:val="Bezmezer"/>
      </w:pPr>
    </w:p>
    <w:p w14:paraId="7A1B1150" w14:textId="3AF13509" w:rsidR="00006EE7" w:rsidRDefault="00006EE7" w:rsidP="000048A9">
      <w:pPr>
        <w:pStyle w:val="Bezmezer"/>
      </w:pPr>
    </w:p>
    <w:p w14:paraId="528C7C20" w14:textId="77777777" w:rsidR="00006EE7" w:rsidRDefault="00006EE7" w:rsidP="000048A9">
      <w:pPr>
        <w:pStyle w:val="Bezmezer"/>
      </w:pPr>
    </w:p>
    <w:p w14:paraId="0703BD5F" w14:textId="11B015BA" w:rsidR="00DC2335" w:rsidRDefault="004C4E74" w:rsidP="00DC2335">
      <w:pPr>
        <w:pStyle w:val="Nadpis2"/>
      </w:pPr>
      <w:bookmarkStart w:id="16" w:name="_Toc169154650"/>
      <w:r>
        <w:lastRenderedPageBreak/>
        <w:t>6.</w:t>
      </w:r>
      <w:r w:rsidR="00BB2446">
        <w:t>6</w:t>
      </w:r>
      <w:r>
        <w:t xml:space="preserve"> </w:t>
      </w:r>
      <w:r w:rsidR="00DC2335">
        <w:t>Nezpůsobilé výdaje</w:t>
      </w:r>
      <w:bookmarkEnd w:id="16"/>
    </w:p>
    <w:p w14:paraId="55765B27" w14:textId="77777777" w:rsidR="00701AED" w:rsidRDefault="00701AED" w:rsidP="00701AED">
      <w:pPr>
        <w:pStyle w:val="Bezmezer"/>
      </w:pPr>
    </w:p>
    <w:p w14:paraId="72E816BB" w14:textId="69F775FD" w:rsidR="00DC2335" w:rsidRDefault="00DC2335" w:rsidP="00C76999">
      <w:r>
        <w:t>Nezpůsobilými výdaji jsou zejména:</w:t>
      </w:r>
    </w:p>
    <w:p w14:paraId="5D595373" w14:textId="77777777" w:rsidR="00701AED" w:rsidRDefault="00701AED" w:rsidP="00C76999">
      <w:pPr>
        <w:pStyle w:val="Bezmezer"/>
      </w:pPr>
    </w:p>
    <w:p w14:paraId="2A4375B6" w14:textId="70AF43E8" w:rsidR="00A80CBF" w:rsidRDefault="00A80CBF" w:rsidP="00CC7127">
      <w:pPr>
        <w:pStyle w:val="Bezmezer"/>
        <w:numPr>
          <w:ilvl w:val="0"/>
          <w:numId w:val="31"/>
        </w:numPr>
      </w:pPr>
      <w:r>
        <w:t>výdaje uhrazené hotovostní platbou;</w:t>
      </w:r>
    </w:p>
    <w:p w14:paraId="6E8A89ED" w14:textId="3A592E9D" w:rsidR="00DC2335" w:rsidRDefault="00DC2335" w:rsidP="005C3EC4">
      <w:pPr>
        <w:pStyle w:val="Bezmezer"/>
        <w:numPr>
          <w:ilvl w:val="0"/>
          <w:numId w:val="31"/>
        </w:numPr>
      </w:pPr>
      <w:r>
        <w:t>výdaje vzniklé nebo uhrazené (a to i zálohově) před datem</w:t>
      </w:r>
      <w:r w:rsidR="00E44B16">
        <w:t xml:space="preserve"> podání</w:t>
      </w:r>
      <w:r>
        <w:t xml:space="preserve"> žádosti;</w:t>
      </w:r>
    </w:p>
    <w:p w14:paraId="53DA2C27" w14:textId="5FA1F36F" w:rsidR="00DC2335" w:rsidRDefault="00DC2335" w:rsidP="005C3EC4">
      <w:pPr>
        <w:pStyle w:val="Bezmezer"/>
        <w:numPr>
          <w:ilvl w:val="0"/>
          <w:numId w:val="31"/>
        </w:numPr>
      </w:pPr>
      <w:r>
        <w:t>výdaje vzniklé po datu ukončení projektu;</w:t>
      </w:r>
    </w:p>
    <w:p w14:paraId="74CFCB9A" w14:textId="77777777" w:rsidR="00DC2335" w:rsidRDefault="00DC2335" w:rsidP="005C3EC4">
      <w:pPr>
        <w:pStyle w:val="Bezmezer"/>
        <w:numPr>
          <w:ilvl w:val="0"/>
          <w:numId w:val="31"/>
        </w:numPr>
      </w:pPr>
      <w:r>
        <w:t>výdaj, který nesplňuje účel projektu;</w:t>
      </w:r>
    </w:p>
    <w:p w14:paraId="62C2C728" w14:textId="77777777" w:rsidR="00DC2335" w:rsidRDefault="00DC2335" w:rsidP="005C3EC4">
      <w:pPr>
        <w:pStyle w:val="Bezmezer"/>
        <w:numPr>
          <w:ilvl w:val="0"/>
          <w:numId w:val="31"/>
        </w:numPr>
      </w:pPr>
      <w:r>
        <w:t>výdaj, který není řádně vykázán;</w:t>
      </w:r>
    </w:p>
    <w:p w14:paraId="655F3F3E" w14:textId="527BC554" w:rsidR="00DC2335" w:rsidRDefault="00DC2335" w:rsidP="005C3EC4">
      <w:pPr>
        <w:pStyle w:val="Bezmezer"/>
        <w:numPr>
          <w:ilvl w:val="0"/>
          <w:numId w:val="31"/>
        </w:numPr>
      </w:pPr>
      <w:r>
        <w:t>DPH v případě, že konečný žadatel je plátcem DPH a má nárok na odpočet DPH</w:t>
      </w:r>
      <w:r w:rsidR="004514A6">
        <w:t xml:space="preserve">. Dotaci </w:t>
      </w:r>
      <w:r w:rsidRPr="00DC2335">
        <w:t xml:space="preserve">nelze poskytnout na DPH nebo její část, pokud existuje zákonný nárok na její odpočet podle vnitrostátních právních předpisů, tj. bez ohledu na to, zda odpočet DPH bude u orgánů finanční správy uplatněn, či nikoliv. Pokud dojde ke změně plátcovství DPH v době realizace nebo udržitelnosti projektu ve smyslu vzniku nároku na odpočet DPH (včetně zpětného odpočtu), je konečný příjemce </w:t>
      </w:r>
      <w:r w:rsidR="00CE2C4C">
        <w:t>dotace</w:t>
      </w:r>
      <w:r w:rsidR="00CE2C4C" w:rsidRPr="00DC2335">
        <w:t xml:space="preserve"> </w:t>
      </w:r>
      <w:r w:rsidRPr="00DC2335">
        <w:t xml:space="preserve">povinen neprodleně informovat </w:t>
      </w:r>
      <w:r w:rsidR="005B0D73">
        <w:t>poskytovatele dotace</w:t>
      </w:r>
      <w:r>
        <w:t>;</w:t>
      </w:r>
    </w:p>
    <w:p w14:paraId="120A1514" w14:textId="77777777" w:rsidR="00DC2335" w:rsidRDefault="00DC2335" w:rsidP="005C3EC4">
      <w:pPr>
        <w:pStyle w:val="Bezmezer"/>
        <w:numPr>
          <w:ilvl w:val="0"/>
          <w:numId w:val="31"/>
        </w:numPr>
      </w:pPr>
      <w:r>
        <w:t>úroky z úvěrů, splátky úvěrů;</w:t>
      </w:r>
    </w:p>
    <w:p w14:paraId="27D754CB" w14:textId="77777777" w:rsidR="00DC2335" w:rsidRDefault="00DC2335" w:rsidP="005C3EC4">
      <w:pPr>
        <w:pStyle w:val="Bezmezer"/>
        <w:numPr>
          <w:ilvl w:val="0"/>
          <w:numId w:val="31"/>
        </w:numPr>
      </w:pPr>
      <w:r>
        <w:t>výdaje na soudní spory;</w:t>
      </w:r>
    </w:p>
    <w:p w14:paraId="05DA4949" w14:textId="1FEA3698" w:rsidR="00045BE9" w:rsidRPr="00045BE9" w:rsidRDefault="00DC2335" w:rsidP="00C76999">
      <w:pPr>
        <w:pStyle w:val="Bezmezer"/>
        <w:numPr>
          <w:ilvl w:val="0"/>
          <w:numId w:val="31"/>
        </w:numPr>
      </w:pPr>
      <w:r>
        <w:t>penále, pokuty</w:t>
      </w:r>
      <w:r w:rsidR="00163924">
        <w:t>.</w:t>
      </w:r>
    </w:p>
    <w:p w14:paraId="5563E879" w14:textId="77777777" w:rsidR="00935ADC" w:rsidRDefault="00935ADC" w:rsidP="001528FC"/>
    <w:p w14:paraId="2BB5C14F" w14:textId="5398D0A7" w:rsidR="008901D9" w:rsidRDefault="008901D9" w:rsidP="00F040F9">
      <w:pPr>
        <w:pStyle w:val="Nadpis1"/>
        <w:numPr>
          <w:ilvl w:val="0"/>
          <w:numId w:val="1"/>
        </w:numPr>
        <w:ind w:left="426" w:hanging="426"/>
      </w:pPr>
      <w:bookmarkStart w:id="17" w:name="_Toc169154651"/>
      <w:r>
        <w:t>Příjem žádostí</w:t>
      </w:r>
      <w:bookmarkEnd w:id="17"/>
    </w:p>
    <w:p w14:paraId="5BEE812C" w14:textId="49DAF6FF" w:rsidR="00864236" w:rsidRDefault="00F94542" w:rsidP="00864236">
      <w:r>
        <w:t>Konečný ž</w:t>
      </w:r>
      <w:r w:rsidR="00864236" w:rsidRPr="00864236">
        <w:t xml:space="preserve">adatel musí vyplnit a odeslat elektronickou žádost v dotačním portálu </w:t>
      </w:r>
      <w:r w:rsidR="007C356A">
        <w:t xml:space="preserve">občana (dále jen „dotační portál“) </w:t>
      </w:r>
      <w:r w:rsidR="00864236" w:rsidRPr="00864236">
        <w:t xml:space="preserve">Karlovarského kraje </w:t>
      </w:r>
      <w:r>
        <w:t xml:space="preserve">dostupném na </w:t>
      </w:r>
      <w:hyperlink r:id="rId8" w:history="1">
        <w:r w:rsidR="001820B5" w:rsidRPr="001820B5">
          <w:rPr>
            <w:rStyle w:val="Hypertextovodkaz"/>
          </w:rPr>
          <w:t>https://dotace.kr-karlovarsky.cz/gordic/ginis/app/RAP05/</w:t>
        </w:r>
      </w:hyperlink>
      <w:r w:rsidR="00163924">
        <w:rPr>
          <w:rStyle w:val="Hypertextovodkaz"/>
        </w:rPr>
        <w:t>.</w:t>
      </w:r>
    </w:p>
    <w:p w14:paraId="07D8F096" w14:textId="4670C76D" w:rsidR="00C555C1" w:rsidRDefault="001820B5" w:rsidP="00864236">
      <w:r>
        <w:t>Konečný ž</w:t>
      </w:r>
      <w:r w:rsidR="001F152D" w:rsidRPr="001F152D">
        <w:t>adatel se za tímto účelem v</w:t>
      </w:r>
      <w:r w:rsidR="001F152D">
        <w:t> dotačním portálu</w:t>
      </w:r>
      <w:r w:rsidR="001F152D" w:rsidRPr="001F152D">
        <w:t xml:space="preserve"> </w:t>
      </w:r>
      <w:r w:rsidR="001F152D">
        <w:t>zaregistruje.</w:t>
      </w:r>
      <w:r w:rsidR="00CE007F">
        <w:t xml:space="preserve"> </w:t>
      </w:r>
      <w:r w:rsidRPr="001820B5">
        <w:t xml:space="preserve"> </w:t>
      </w:r>
      <w:del w:id="18" w:author="Tydrychová Kateřina" w:date="2025-03-06T12:45:00Z">
        <w:r w:rsidDel="00E04A60">
          <w:delText>Konečný ž</w:delText>
        </w:r>
        <w:r w:rsidR="00CE007F" w:rsidRPr="00CE007F" w:rsidDel="00E04A60">
          <w:delText xml:space="preserve">adatel smí v rámci </w:delText>
        </w:r>
        <w:r w:rsidR="00CE007F" w:rsidDel="00E04A60">
          <w:delText>programu</w:delText>
        </w:r>
        <w:r w:rsidR="00CE007F" w:rsidRPr="00CE007F" w:rsidDel="00E04A60">
          <w:delText xml:space="preserve"> podat jen jednu žádost.</w:delText>
        </w:r>
      </w:del>
      <w:ins w:id="19" w:author="Tydrychová Kateřina" w:date="2025-03-06T12:46:00Z">
        <w:r w:rsidR="00E04A60">
          <w:t xml:space="preserve"> Konečný žadatel smí v rámci </w:t>
        </w:r>
      </w:ins>
      <w:ins w:id="20" w:author="Tydrychová Kateřina" w:date="2025-03-06T12:57:00Z">
        <w:r w:rsidR="00721C3C">
          <w:t xml:space="preserve">programu podat více žádostí. </w:t>
        </w:r>
      </w:ins>
    </w:p>
    <w:p w14:paraId="15D4340B" w14:textId="39354A61" w:rsidR="001F152D" w:rsidRDefault="00CE007F" w:rsidP="00864236">
      <w:r w:rsidRPr="00CE007F">
        <w:t>Další žádost smí</w:t>
      </w:r>
      <w:r w:rsidR="007C43AF">
        <w:t xml:space="preserve"> konečný</w:t>
      </w:r>
      <w:r w:rsidRPr="00CE007F">
        <w:t xml:space="preserve"> žadatel podat pouze v případě, že předchozí podaná žádost byla v hodnocení vyřazena, popř. </w:t>
      </w:r>
      <w:r w:rsidR="00150C87">
        <w:t xml:space="preserve">konečný </w:t>
      </w:r>
      <w:r w:rsidRPr="00CE007F">
        <w:t>žadatel sám již podanou žádost vzal zpět. Ze zaregistrovaného účtu v</w:t>
      </w:r>
      <w:r>
        <w:t> dotačním portálu</w:t>
      </w:r>
      <w:r w:rsidRPr="00CE007F">
        <w:t xml:space="preserve"> smí žádost podat pouze ten, na koho je účet zaregistrován, podání žádosti za jinou osobu, popř. jiné osoby je z tohoto účtu </w:t>
      </w:r>
      <w:r w:rsidRPr="005B4492">
        <w:rPr>
          <w:b/>
        </w:rPr>
        <w:t>zakázáno</w:t>
      </w:r>
      <w:r w:rsidRPr="00CE007F">
        <w:t>.</w:t>
      </w:r>
    </w:p>
    <w:p w14:paraId="28898830" w14:textId="2041C2A0" w:rsidR="00864236" w:rsidRDefault="00864236" w:rsidP="00864236">
      <w:r>
        <w:t>Žádost je nutno podepsat</w:t>
      </w:r>
      <w:r w:rsidR="00C55ECB">
        <w:t xml:space="preserve"> a doručit poskytovateli</w:t>
      </w:r>
      <w:r>
        <w:t xml:space="preserve"> jedním z následujících způsobů:</w:t>
      </w:r>
    </w:p>
    <w:p w14:paraId="0750D0D5" w14:textId="70426D80" w:rsidR="00C20D36" w:rsidRDefault="00C20D36" w:rsidP="0051423E">
      <w:pPr>
        <w:pStyle w:val="Odstavecseseznamem"/>
        <w:numPr>
          <w:ilvl w:val="0"/>
          <w:numId w:val="14"/>
        </w:numPr>
      </w:pPr>
      <w:r>
        <w:t xml:space="preserve">konečný žadatel využije přihlášení do dotačního portálu </w:t>
      </w:r>
      <w:r w:rsidRPr="00CC59BF">
        <w:rPr>
          <w:b/>
        </w:rPr>
        <w:t>prostřednictvím portálu národního bodu pro identifikaci a autentizaci</w:t>
      </w:r>
      <w:r w:rsidRPr="002476D0">
        <w:t xml:space="preserve"> </w:t>
      </w:r>
      <w:r w:rsidRPr="002476D0">
        <w:lastRenderedPageBreak/>
        <w:t>(tzv. Identita</w:t>
      </w:r>
      <w:r>
        <w:t xml:space="preserve"> občana</w:t>
      </w:r>
      <w:r w:rsidRPr="002476D0">
        <w:t>)</w:t>
      </w:r>
      <w:r w:rsidR="00310433">
        <w:t xml:space="preserve">, nebo využije </w:t>
      </w:r>
      <w:r w:rsidR="00310433" w:rsidRPr="00F040F9">
        <w:rPr>
          <w:b/>
          <w:bCs/>
        </w:rPr>
        <w:t>přihlášení</w:t>
      </w:r>
      <w:r w:rsidR="00310433">
        <w:t xml:space="preserve"> do dotačního portálu</w:t>
      </w:r>
      <w:r w:rsidR="00991976">
        <w:t xml:space="preserve"> </w:t>
      </w:r>
      <w:r w:rsidR="00991976" w:rsidRPr="00F040F9">
        <w:rPr>
          <w:b/>
          <w:bCs/>
        </w:rPr>
        <w:t>prostřednictvím datových schránek</w:t>
      </w:r>
      <w:r>
        <w:t xml:space="preserve">. V tomto případě není nutno elektronickou žádost podepisovat, stačí pouze </w:t>
      </w:r>
      <w:r w:rsidRPr="002476D0">
        <w:t>v dotačním portálu</w:t>
      </w:r>
      <w:r>
        <w:t xml:space="preserve"> odeslat</w:t>
      </w:r>
      <w:r w:rsidR="00163924">
        <w:rPr>
          <w:rFonts w:ascii="Arial" w:hAnsi="Arial" w:cs="Arial"/>
          <w:color w:val="4D5156"/>
          <w:sz w:val="21"/>
          <w:szCs w:val="21"/>
          <w:shd w:val="clear" w:color="auto" w:fill="FFFFFF"/>
        </w:rPr>
        <w:t>;</w:t>
      </w:r>
    </w:p>
    <w:p w14:paraId="0C87C9C5" w14:textId="008EF4C5" w:rsidR="002476D0" w:rsidRDefault="00EA3823" w:rsidP="0051423E">
      <w:pPr>
        <w:pStyle w:val="Odstavecseseznamem"/>
        <w:numPr>
          <w:ilvl w:val="0"/>
          <w:numId w:val="14"/>
        </w:numPr>
      </w:pPr>
      <w:r>
        <w:t xml:space="preserve">konečný </w:t>
      </w:r>
      <w:r w:rsidR="00663067">
        <w:t xml:space="preserve">žadatel </w:t>
      </w:r>
      <w:r w:rsidR="007B4975">
        <w:t>odeslanou</w:t>
      </w:r>
      <w:r w:rsidR="002476D0">
        <w:t xml:space="preserve"> </w:t>
      </w:r>
      <w:r w:rsidR="002476D0" w:rsidRPr="002476D0">
        <w:t>elektronick</w:t>
      </w:r>
      <w:r w:rsidR="002476D0">
        <w:t>ou</w:t>
      </w:r>
      <w:r w:rsidR="002476D0" w:rsidRPr="002476D0">
        <w:t xml:space="preserve"> žádost </w:t>
      </w:r>
      <w:r w:rsidR="002476D0">
        <w:t>z</w:t>
      </w:r>
      <w:r w:rsidR="002476D0" w:rsidRPr="002476D0">
        <w:t xml:space="preserve"> dotační</w:t>
      </w:r>
      <w:r w:rsidR="002476D0">
        <w:t>ho</w:t>
      </w:r>
      <w:r w:rsidR="002476D0" w:rsidRPr="002476D0">
        <w:t xml:space="preserve"> portálu</w:t>
      </w:r>
      <w:r w:rsidR="002476D0">
        <w:t xml:space="preserve"> uloží a </w:t>
      </w:r>
      <w:r w:rsidR="003E16A1">
        <w:t>doručí</w:t>
      </w:r>
      <w:r w:rsidR="002476D0">
        <w:t xml:space="preserve"> </w:t>
      </w:r>
      <w:r w:rsidR="002476D0" w:rsidRPr="00CC59BF">
        <w:rPr>
          <w:b/>
        </w:rPr>
        <w:t>prostřednictvím datové schránky</w:t>
      </w:r>
      <w:r w:rsidR="003E16A1">
        <w:t xml:space="preserve"> do 10 pracovních dnů následujících po dni </w:t>
      </w:r>
      <w:r w:rsidR="003E16A1" w:rsidRPr="00B64284">
        <w:t>přijetí žádosti elektronickým systémem</w:t>
      </w:r>
      <w:r w:rsidR="003E16A1">
        <w:t xml:space="preserve"> poskytovateli</w:t>
      </w:r>
      <w:r w:rsidR="002476D0" w:rsidRPr="002476D0">
        <w:t xml:space="preserve"> (DS poskytovatele siqbxt2); liší-li se osoba vlastníka datové schránky od osoby </w:t>
      </w:r>
      <w:r>
        <w:t xml:space="preserve">konečného </w:t>
      </w:r>
      <w:r w:rsidR="002476D0" w:rsidRPr="002476D0">
        <w:t xml:space="preserve">žadatele, musí být žádost podepsána uznávaným elektronickým podpisem </w:t>
      </w:r>
      <w:r>
        <w:t xml:space="preserve">konečného </w:t>
      </w:r>
      <w:r w:rsidR="002476D0" w:rsidRPr="002476D0">
        <w:t>žadatele</w:t>
      </w:r>
      <w:r w:rsidR="0074782B">
        <w:t>;</w:t>
      </w:r>
      <w:r w:rsidR="002476D0" w:rsidRPr="002476D0">
        <w:t xml:space="preserve"> </w:t>
      </w:r>
    </w:p>
    <w:p w14:paraId="7BD34467" w14:textId="773D2BA6" w:rsidR="002834C1" w:rsidRDefault="00921066" w:rsidP="0051423E">
      <w:pPr>
        <w:pStyle w:val="Odstavecseseznamem"/>
        <w:numPr>
          <w:ilvl w:val="0"/>
          <w:numId w:val="14"/>
        </w:numPr>
      </w:pPr>
      <w:r>
        <w:t xml:space="preserve">konečný </w:t>
      </w:r>
      <w:r w:rsidR="00663067">
        <w:t xml:space="preserve">žadatel </w:t>
      </w:r>
      <w:r w:rsidR="003E16A1">
        <w:t>odeslanou</w:t>
      </w:r>
      <w:r w:rsidR="00674F41">
        <w:t xml:space="preserve"> elektronickou</w:t>
      </w:r>
      <w:r w:rsidR="003E16A1">
        <w:t xml:space="preserve"> žádost vytiskne,</w:t>
      </w:r>
      <w:r w:rsidR="002834C1">
        <w:t xml:space="preserve"> </w:t>
      </w:r>
      <w:r w:rsidR="003E16A1">
        <w:t xml:space="preserve">opatří </w:t>
      </w:r>
      <w:r w:rsidR="00B64284">
        <w:t>vlastnoručním podpisem</w:t>
      </w:r>
      <w:r w:rsidR="003E16A1">
        <w:t xml:space="preserve">, a </w:t>
      </w:r>
      <w:r w:rsidR="00B64284">
        <w:t>doručí</w:t>
      </w:r>
      <w:r w:rsidR="006547C8">
        <w:t xml:space="preserve"> poskytovateli na dále uvedenou adresu</w:t>
      </w:r>
      <w:r w:rsidR="00360272">
        <w:t xml:space="preserve"> podatelny</w:t>
      </w:r>
      <w:r w:rsidR="003E16A1">
        <w:t xml:space="preserve"> (rozhoduje razítko podatelny</w:t>
      </w:r>
      <w:r w:rsidR="00DF19FC">
        <w:t>, nikoli datum odeslání</w:t>
      </w:r>
      <w:r w:rsidR="003E16A1">
        <w:t>)</w:t>
      </w:r>
      <w:r w:rsidR="00B64284">
        <w:t xml:space="preserve"> do 10 pracovních dnů následujících po dni </w:t>
      </w:r>
      <w:r w:rsidR="00B64284" w:rsidRPr="00B64284">
        <w:t xml:space="preserve">přijetí žádosti elektronickým systémem, a to </w:t>
      </w:r>
      <w:r w:rsidR="00B64284" w:rsidRPr="00CC59BF">
        <w:rPr>
          <w:b/>
        </w:rPr>
        <w:t>osobním podáním, nebo prostřednictvím poskytovatele poštovních služeb</w:t>
      </w:r>
      <w:r w:rsidR="00B64284" w:rsidRPr="00B64284">
        <w:t xml:space="preserve"> (poštou, kurýrní nebo zásilkovou službou)</w:t>
      </w:r>
      <w:r w:rsidR="00163924">
        <w:t>.</w:t>
      </w:r>
    </w:p>
    <w:p w14:paraId="67AA3413" w14:textId="68259B20" w:rsidR="005F784C" w:rsidRDefault="005F784C" w:rsidP="00864236">
      <w:r w:rsidRPr="005F784C">
        <w:t xml:space="preserve">Podpis </w:t>
      </w:r>
      <w:r w:rsidR="001865E8">
        <w:t>musí patřit</w:t>
      </w:r>
      <w:r w:rsidRPr="005F784C">
        <w:t xml:space="preserve"> oprávněné osobě, tj. </w:t>
      </w:r>
      <w:r w:rsidR="001865E8">
        <w:t>fyzické osobě</w:t>
      </w:r>
      <w:r w:rsidRPr="005F784C">
        <w:t xml:space="preserve">, statutárnímu orgánu, anebo </w:t>
      </w:r>
      <w:r w:rsidR="001865E8">
        <w:t>zmocněnci</w:t>
      </w:r>
      <w:r w:rsidR="00557326">
        <w:t xml:space="preserve"> jednajícímu na plnou moc</w:t>
      </w:r>
      <w:r w:rsidRPr="005F784C">
        <w:t>, kterou</w:t>
      </w:r>
      <w:r w:rsidR="00557326">
        <w:t xml:space="preserve"> mu</w:t>
      </w:r>
      <w:r w:rsidRPr="005F784C">
        <w:t xml:space="preserve"> vystavil statutární orgán. Pokud není žádost o </w:t>
      </w:r>
      <w:r w:rsidR="004D4F20">
        <w:t xml:space="preserve">dotaci </w:t>
      </w:r>
      <w:r w:rsidRPr="005F784C">
        <w:t>podepsána všemi jednajícími osobami dle obchodního rejstříku ke dni podání žádosti, případně</w:t>
      </w:r>
      <w:r w:rsidR="00332EBD">
        <w:t xml:space="preserve"> není</w:t>
      </w:r>
      <w:r w:rsidRPr="005F784C">
        <w:t xml:space="preserve"> plně doloženo</w:t>
      </w:r>
      <w:r w:rsidR="00332EBD">
        <w:t xml:space="preserve"> </w:t>
      </w:r>
      <w:r w:rsidR="00332EBD" w:rsidRPr="005F784C">
        <w:t>jin</w:t>
      </w:r>
      <w:r w:rsidR="00332EBD">
        <w:t>é</w:t>
      </w:r>
      <w:r w:rsidRPr="005F784C">
        <w:t xml:space="preserve"> oprávnění jednat za</w:t>
      </w:r>
      <w:r w:rsidR="001D130D">
        <w:t xml:space="preserve"> konečného</w:t>
      </w:r>
      <w:r w:rsidRPr="005F784C">
        <w:t xml:space="preserve"> žadatele, dojde k vyřazení žádosti z procesu hodnocení</w:t>
      </w:r>
      <w:r w:rsidR="00C312CC">
        <w:t>.</w:t>
      </w:r>
    </w:p>
    <w:p w14:paraId="745F5D7B" w14:textId="0E0D3ABD" w:rsidR="00427EBB" w:rsidRDefault="00DD3C0C" w:rsidP="00864236">
      <w:r>
        <w:t>Součástí žádosti jsou přílohy</w:t>
      </w:r>
      <w:r w:rsidR="00CB39A4">
        <w:t xml:space="preserve"> (viz kapitola </w:t>
      </w:r>
      <w:r w:rsidR="00957C61">
        <w:t>8</w:t>
      </w:r>
      <w:r w:rsidR="00CB39A4">
        <w:t>)</w:t>
      </w:r>
      <w:r w:rsidR="00F933C7">
        <w:t xml:space="preserve">. </w:t>
      </w:r>
      <w:r w:rsidR="00E24801">
        <w:t xml:space="preserve">V případě, že </w:t>
      </w:r>
      <w:r w:rsidR="005E2254">
        <w:t xml:space="preserve">konečný </w:t>
      </w:r>
      <w:r w:rsidR="00E24801">
        <w:t xml:space="preserve">žadatel využije podání dle výše uvedených </w:t>
      </w:r>
      <w:r w:rsidR="00031E7D">
        <w:t>bodů</w:t>
      </w:r>
      <w:r w:rsidR="00E24801">
        <w:t xml:space="preserve"> 1 – </w:t>
      </w:r>
      <w:r w:rsidR="004C0951">
        <w:t>2</w:t>
      </w:r>
      <w:r w:rsidR="00E24801">
        <w:t xml:space="preserve"> může stejným způsobem přiložit k žádosti přílohy. Je však povinen zajistit, že přílohy vyžadující</w:t>
      </w:r>
      <w:r w:rsidR="00632664">
        <w:t xml:space="preserve"> originální</w:t>
      </w:r>
      <w:r w:rsidR="00E24801">
        <w:t xml:space="preserve"> podpisy budou </w:t>
      </w:r>
      <w:r w:rsidR="00E24801" w:rsidRPr="00E24801">
        <w:t>elektronicky podepsány, popř. konvertovány</w:t>
      </w:r>
      <w:r w:rsidR="00A02BD0">
        <w:t xml:space="preserve"> (autorizovaná konverze)</w:t>
      </w:r>
      <w:r w:rsidR="00E24801" w:rsidRPr="00E24801">
        <w:t xml:space="preserve"> do elektronické podoby</w:t>
      </w:r>
      <w:r w:rsidR="00E24801">
        <w:t>.</w:t>
      </w:r>
      <w:r w:rsidR="0073370A">
        <w:t xml:space="preserve"> V opačném případě je povinen přílohy dodat poskytovateli ve lhůtě a způsobem dle </w:t>
      </w:r>
      <w:r w:rsidR="003E684D">
        <w:t>bodu</w:t>
      </w:r>
      <w:r w:rsidR="0073370A">
        <w:t xml:space="preserve"> </w:t>
      </w:r>
      <w:r w:rsidR="00031E7D">
        <w:t>3</w:t>
      </w:r>
      <w:r w:rsidR="0073370A">
        <w:t xml:space="preserve">. </w:t>
      </w:r>
      <w:r w:rsidR="00C77FD7">
        <w:t>Konečný ž</w:t>
      </w:r>
      <w:r w:rsidR="0073370A">
        <w:t xml:space="preserve">adatel předkládající žádost dle </w:t>
      </w:r>
      <w:r w:rsidR="00E303F4">
        <w:t>bodu</w:t>
      </w:r>
      <w:r w:rsidR="0073370A">
        <w:t xml:space="preserve"> </w:t>
      </w:r>
      <w:r w:rsidR="00031E7D">
        <w:t>3</w:t>
      </w:r>
      <w:r w:rsidR="0073370A">
        <w:t xml:space="preserve"> doloží přílohy společně s žádostí ve lhůtě a způsobem dle </w:t>
      </w:r>
      <w:r w:rsidR="00051441">
        <w:t>bodu</w:t>
      </w:r>
      <w:r w:rsidR="0073370A">
        <w:t xml:space="preserve"> </w:t>
      </w:r>
      <w:r w:rsidR="00031E7D">
        <w:t>3</w:t>
      </w:r>
      <w:r w:rsidR="0073370A">
        <w:t>.</w:t>
      </w:r>
    </w:p>
    <w:p w14:paraId="64AD7E2E" w14:textId="260AB08F" w:rsidR="00427EBB" w:rsidRPr="003C3CBC" w:rsidRDefault="00427EBB" w:rsidP="00427EBB">
      <w:r w:rsidRPr="00427EBB">
        <w:t xml:space="preserve">Podpisem žádosti </w:t>
      </w:r>
      <w:r w:rsidR="00983497">
        <w:t xml:space="preserve">konečný </w:t>
      </w:r>
      <w:r w:rsidRPr="00427EBB">
        <w:t>žadatel stvrzuje správnost všech údajů v žádosti uvedených.</w:t>
      </w:r>
    </w:p>
    <w:p w14:paraId="1A9FA67B" w14:textId="3E767D00" w:rsidR="00831E8B" w:rsidRDefault="00831E8B" w:rsidP="00864236">
      <w:r w:rsidRPr="00831E8B">
        <w:t>Žádosti doručené na jiné místo, doručené jiným než předepsaným způsobem (např. faxem, e-mailem apod.), doručené mimo stanovený termín příjmu žádostí</w:t>
      </w:r>
      <w:r w:rsidR="006212B3">
        <w:t xml:space="preserve"> budou vyřazeny</w:t>
      </w:r>
      <w:r w:rsidR="00DC5C1D">
        <w:t>,</w:t>
      </w:r>
      <w:r w:rsidRPr="00831E8B">
        <w:t xml:space="preserve"> nebudou kontrolovány a nebudou zaslány</w:t>
      </w:r>
      <w:r w:rsidR="007A6E25">
        <w:t xml:space="preserve"> konečným</w:t>
      </w:r>
      <w:r w:rsidRPr="00831E8B">
        <w:t xml:space="preserve"> </w:t>
      </w:r>
      <w:r w:rsidR="007A6E25" w:rsidRPr="00831E8B">
        <w:t xml:space="preserve">žadatelům </w:t>
      </w:r>
      <w:r w:rsidRPr="00831E8B">
        <w:t>zpět.</w:t>
      </w:r>
    </w:p>
    <w:p w14:paraId="2C30B333" w14:textId="38577925" w:rsidR="00F933C7" w:rsidRDefault="00413D7F" w:rsidP="00864236">
      <w:r w:rsidRPr="00413D7F">
        <w:t xml:space="preserve">Pokud </w:t>
      </w:r>
      <w:r w:rsidR="00027476">
        <w:t xml:space="preserve">konečný </w:t>
      </w:r>
      <w:r w:rsidRPr="00413D7F">
        <w:t>žadatel bude chtít při osobním podání listinn</w:t>
      </w:r>
      <w:r>
        <w:t>ých</w:t>
      </w:r>
      <w:r w:rsidRPr="00413D7F">
        <w:t xml:space="preserve"> </w:t>
      </w:r>
      <w:r>
        <w:t>dokumentů</w:t>
      </w:r>
      <w:r w:rsidRPr="00413D7F">
        <w:t xml:space="preserve"> potvrdit jej</w:t>
      </w:r>
      <w:r>
        <w:t>ich</w:t>
      </w:r>
      <w:r w:rsidRPr="00413D7F">
        <w:t xml:space="preserve"> převzetí</w:t>
      </w:r>
      <w:r>
        <w:t>, musí mít s sebou záložní kopii pro potvrzení.</w:t>
      </w:r>
    </w:p>
    <w:p w14:paraId="2083E49B" w14:textId="348E825E" w:rsidR="00BA61C9" w:rsidRDefault="00BA61C9" w:rsidP="00BA61C9">
      <w:r>
        <w:lastRenderedPageBreak/>
        <w:t>Ústní i písemná komunikace s poskytovatelem dotace</w:t>
      </w:r>
      <w:r w:rsidR="00B03853">
        <w:t xml:space="preserve"> napříč dotačním programem</w:t>
      </w:r>
      <w:r>
        <w:t xml:space="preserve"> probíhá</w:t>
      </w:r>
      <w:r w:rsidR="00C805A6">
        <w:t xml:space="preserve"> výhradně</w:t>
      </w:r>
      <w:r>
        <w:t xml:space="preserve"> v českém jazyce a všechny dokumenty se poskytovateli předkládají v českém jazyce.</w:t>
      </w:r>
    </w:p>
    <w:p w14:paraId="2D29AA72" w14:textId="2CB6E1BA" w:rsidR="00BA61C9" w:rsidRPr="00360272" w:rsidRDefault="00360272" w:rsidP="00360272">
      <w:pPr>
        <w:pStyle w:val="Bezmezer"/>
        <w:rPr>
          <w:b/>
        </w:rPr>
      </w:pPr>
      <w:r w:rsidRPr="00360272">
        <w:rPr>
          <w:b/>
        </w:rPr>
        <w:t xml:space="preserve">Adresa </w:t>
      </w:r>
      <w:r w:rsidR="00BA61C9" w:rsidRPr="00360272">
        <w:rPr>
          <w:b/>
        </w:rPr>
        <w:t>podateln</w:t>
      </w:r>
      <w:r w:rsidRPr="00360272">
        <w:rPr>
          <w:b/>
        </w:rPr>
        <w:t>y</w:t>
      </w:r>
      <w:r w:rsidR="00BA61C9" w:rsidRPr="00360272">
        <w:rPr>
          <w:b/>
        </w:rPr>
        <w:t xml:space="preserve"> Krajsk</w:t>
      </w:r>
      <w:r w:rsidRPr="00360272">
        <w:rPr>
          <w:b/>
        </w:rPr>
        <w:t>ého úřadu Karlovarského kraje</w:t>
      </w:r>
      <w:r w:rsidR="00BA61C9" w:rsidRPr="00360272">
        <w:rPr>
          <w:b/>
        </w:rPr>
        <w:t xml:space="preserve">: </w:t>
      </w:r>
    </w:p>
    <w:p w14:paraId="327CB42D" w14:textId="77777777" w:rsidR="00BA61C9" w:rsidRDefault="00BA61C9" w:rsidP="00360272">
      <w:pPr>
        <w:pStyle w:val="Bezmezer"/>
      </w:pPr>
    </w:p>
    <w:p w14:paraId="7518F73D" w14:textId="77777777" w:rsidR="00BA61C9" w:rsidRDefault="00BA61C9" w:rsidP="00360272">
      <w:pPr>
        <w:pStyle w:val="Bezmezer"/>
      </w:pPr>
      <w:r>
        <w:t xml:space="preserve">Krajský úřad Karlovarského kraje </w:t>
      </w:r>
    </w:p>
    <w:p w14:paraId="59D1D7A5" w14:textId="77777777" w:rsidR="00BA61C9" w:rsidRDefault="00BA61C9" w:rsidP="00360272">
      <w:pPr>
        <w:pStyle w:val="Bezmezer"/>
      </w:pPr>
      <w:r>
        <w:t>Závodní 353/88</w:t>
      </w:r>
    </w:p>
    <w:p w14:paraId="3CB0FFD8" w14:textId="2FE86E71" w:rsidR="00BA61C9" w:rsidRDefault="00BA61C9" w:rsidP="00360272">
      <w:pPr>
        <w:pStyle w:val="Bezmezer"/>
      </w:pPr>
      <w:r>
        <w:t>360 06 Karlovy Vary</w:t>
      </w:r>
    </w:p>
    <w:p w14:paraId="02E1B9E0" w14:textId="77777777" w:rsidR="00A2032F" w:rsidRDefault="00A2032F" w:rsidP="00360272">
      <w:pPr>
        <w:pStyle w:val="Bezmezer"/>
      </w:pPr>
    </w:p>
    <w:tbl>
      <w:tblPr>
        <w:tblStyle w:val="Tabulkasmkou4zvraznn3"/>
        <w:tblW w:w="0" w:type="auto"/>
        <w:tblLook w:val="04A0" w:firstRow="1" w:lastRow="0" w:firstColumn="1" w:lastColumn="0" w:noHBand="0" w:noVBand="1"/>
      </w:tblPr>
      <w:tblGrid>
        <w:gridCol w:w="3397"/>
        <w:gridCol w:w="5665"/>
      </w:tblGrid>
      <w:tr w:rsidR="00A2032F" w14:paraId="3209E5DD" w14:textId="77777777" w:rsidTr="00701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90E9BE8" w14:textId="3E90307B" w:rsidR="00A2032F" w:rsidRDefault="00A2032F" w:rsidP="00864236">
            <w:r>
              <w:t>Vyhlášení programu</w:t>
            </w:r>
          </w:p>
        </w:tc>
        <w:tc>
          <w:tcPr>
            <w:tcW w:w="5665" w:type="dxa"/>
          </w:tcPr>
          <w:p w14:paraId="307FCDE0" w14:textId="6F522FEF" w:rsidR="00A2032F" w:rsidRDefault="001263E2" w:rsidP="00864236">
            <w:pPr>
              <w:cnfStyle w:val="100000000000" w:firstRow="1" w:lastRow="0" w:firstColumn="0" w:lastColumn="0" w:oddVBand="0" w:evenVBand="0" w:oddHBand="0" w:evenHBand="0" w:firstRowFirstColumn="0" w:firstRowLastColumn="0" w:lastRowFirstColumn="0" w:lastRowLastColumn="0"/>
            </w:pPr>
            <w:r>
              <w:t>2</w:t>
            </w:r>
            <w:r w:rsidR="008D046B">
              <w:t>6</w:t>
            </w:r>
            <w:r w:rsidR="007010D1">
              <w:t xml:space="preserve">. </w:t>
            </w:r>
            <w:r w:rsidR="008D046B">
              <w:t>6</w:t>
            </w:r>
            <w:r w:rsidR="007010D1">
              <w:t>. 202</w:t>
            </w:r>
            <w:r w:rsidR="00203325">
              <w:t>4</w:t>
            </w:r>
          </w:p>
        </w:tc>
      </w:tr>
      <w:tr w:rsidR="00A2032F" w14:paraId="1092907B" w14:textId="77777777" w:rsidTr="00701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6C42B8" w14:textId="630BE03A" w:rsidR="00A2032F" w:rsidRDefault="00A2032F" w:rsidP="00864236">
            <w:r>
              <w:t>Příjem žádostí</w:t>
            </w:r>
          </w:p>
        </w:tc>
        <w:tc>
          <w:tcPr>
            <w:tcW w:w="5665" w:type="dxa"/>
          </w:tcPr>
          <w:p w14:paraId="41485FDE" w14:textId="54318BF8" w:rsidR="00A2032F" w:rsidRDefault="008D046B" w:rsidP="007010D1">
            <w:pPr>
              <w:cnfStyle w:val="000000100000" w:firstRow="0" w:lastRow="0" w:firstColumn="0" w:lastColumn="0" w:oddVBand="0" w:evenVBand="0" w:oddHBand="1" w:evenHBand="0" w:firstRowFirstColumn="0" w:firstRowLastColumn="0" w:lastRowFirstColumn="0" w:lastRowLastColumn="0"/>
            </w:pPr>
            <w:r>
              <w:t>1</w:t>
            </w:r>
            <w:r w:rsidR="007010D1">
              <w:t xml:space="preserve">. </w:t>
            </w:r>
            <w:r>
              <w:t>8</w:t>
            </w:r>
            <w:r w:rsidR="007010D1">
              <w:t>. 202</w:t>
            </w:r>
            <w:r w:rsidR="001263E2">
              <w:t>4</w:t>
            </w:r>
            <w:r w:rsidR="007010D1">
              <w:t xml:space="preserve"> (od 10:00) – </w:t>
            </w:r>
            <w:r w:rsidR="00E752A8">
              <w:t>30</w:t>
            </w:r>
            <w:r w:rsidR="007010D1">
              <w:t xml:space="preserve">. </w:t>
            </w:r>
            <w:r w:rsidR="00E752A8">
              <w:t>9</w:t>
            </w:r>
            <w:r w:rsidR="007010D1">
              <w:t>. 202</w:t>
            </w:r>
            <w:r w:rsidR="00CA1CC6">
              <w:t>5</w:t>
            </w:r>
            <w:r w:rsidR="007010D1">
              <w:t xml:space="preserve"> (do 24:00)</w:t>
            </w:r>
          </w:p>
        </w:tc>
      </w:tr>
    </w:tbl>
    <w:p w14:paraId="194D0E68" w14:textId="5046A895" w:rsidR="00A2032F" w:rsidRDefault="00A2032F" w:rsidP="00864236">
      <w:pPr>
        <w:rPr>
          <w:b/>
        </w:rPr>
      </w:pPr>
      <w:r w:rsidRPr="00A2032F">
        <w:rPr>
          <w:b/>
        </w:rPr>
        <w:t xml:space="preserve">Po odevzdání žádosti není možné měnit či doplňovat jakékoliv části žádosti (netýká se kontaktních údajů a </w:t>
      </w:r>
      <w:r w:rsidR="00824FC7">
        <w:rPr>
          <w:b/>
        </w:rPr>
        <w:t>sídla</w:t>
      </w:r>
      <w:r w:rsidRPr="00A2032F">
        <w:rPr>
          <w:b/>
        </w:rPr>
        <w:t xml:space="preserve">, o jejichž změně je </w:t>
      </w:r>
      <w:r w:rsidR="0052137C">
        <w:rPr>
          <w:b/>
        </w:rPr>
        <w:t xml:space="preserve">konečný </w:t>
      </w:r>
      <w:r w:rsidRPr="00A2032F">
        <w:rPr>
          <w:b/>
        </w:rPr>
        <w:t xml:space="preserve">žadatel povinen informovat do 15 pracovních dnů od změny) či příloh kromě případů, kdy bude </w:t>
      </w:r>
      <w:r w:rsidR="00544C79">
        <w:rPr>
          <w:b/>
        </w:rPr>
        <w:t xml:space="preserve">konečný </w:t>
      </w:r>
      <w:r w:rsidRPr="00A2032F">
        <w:rPr>
          <w:b/>
        </w:rPr>
        <w:t>žadatel k takové opravě či doplnění vyzván poskytovatelem dotace.</w:t>
      </w:r>
    </w:p>
    <w:p w14:paraId="5C65AB8E" w14:textId="70908172" w:rsidR="00A2032F" w:rsidRDefault="00A2032F" w:rsidP="00864236">
      <w:pPr>
        <w:rPr>
          <w:b/>
        </w:rPr>
      </w:pPr>
      <w:r w:rsidRPr="00A2032F">
        <w:t>Žádost je považována za kompletní pouze v případě, že</w:t>
      </w:r>
      <w:r w:rsidR="007B75CE">
        <w:t xml:space="preserve"> konečný</w:t>
      </w:r>
      <w:r w:rsidRPr="00A2032F">
        <w:t xml:space="preserve"> žadatel řádně doložil poskytovateli žádost předepsaným způsobem a ve stanovených termínech. </w:t>
      </w:r>
      <w:r w:rsidRPr="00A2032F">
        <w:rPr>
          <w:b/>
        </w:rPr>
        <w:t>V opačném případě bude žádost vyřazena a nebude hodnocena.</w:t>
      </w:r>
    </w:p>
    <w:p w14:paraId="3EA0722C" w14:textId="6E84B9CB" w:rsidR="00A2032F" w:rsidRDefault="00A2032F" w:rsidP="00864236">
      <w:r w:rsidRPr="00A2032F">
        <w:t>Poskytovatel si vyhrazuje právo v případě závažných administrativních či technických obtíží pozastavit příjem žádostí, popř. změnit přijímání žádostí v</w:t>
      </w:r>
      <w:r w:rsidR="00620025">
        <w:t> dotačním programu</w:t>
      </w:r>
      <w:r w:rsidRPr="00A2032F">
        <w:t xml:space="preserve"> na formu osobního podávání</w:t>
      </w:r>
      <w:r w:rsidR="00636F59">
        <w:t>; o těchto skutečnostech rozhoduje Rada kraje</w:t>
      </w:r>
      <w:r w:rsidR="004B5155">
        <w:t>.</w:t>
      </w:r>
    </w:p>
    <w:p w14:paraId="130AB723" w14:textId="77777777" w:rsidR="00403AD5" w:rsidRPr="00A2032F" w:rsidRDefault="00403AD5" w:rsidP="00864236"/>
    <w:p w14:paraId="76C5C871" w14:textId="791D0095" w:rsidR="008901D9" w:rsidRDefault="008901D9" w:rsidP="00F040F9">
      <w:pPr>
        <w:pStyle w:val="Nadpis1"/>
        <w:numPr>
          <w:ilvl w:val="0"/>
          <w:numId w:val="1"/>
        </w:numPr>
        <w:ind w:left="426" w:hanging="426"/>
      </w:pPr>
      <w:bookmarkStart w:id="21" w:name="_Toc169154652"/>
      <w:r>
        <w:t>Náležitosti žádosti a její přílohy</w:t>
      </w:r>
      <w:bookmarkEnd w:id="21"/>
    </w:p>
    <w:p w14:paraId="68AC4E56" w14:textId="5C2AFA03" w:rsidR="003C3CBC" w:rsidRDefault="003C3CBC" w:rsidP="003C3CBC">
      <w:r w:rsidRPr="003C3CBC">
        <w:t>Žádost se podává pouze na předepsa</w:t>
      </w:r>
      <w:r w:rsidR="00EE6DF8">
        <w:t xml:space="preserve">ném formuláři (viz </w:t>
      </w:r>
      <w:r w:rsidR="00EE6DF8" w:rsidRPr="00E175CF">
        <w:t>příloha</w:t>
      </w:r>
      <w:r w:rsidR="00EE6DF8">
        <w:t xml:space="preserve"> 1</w:t>
      </w:r>
      <w:r w:rsidR="004C45D0">
        <w:t xml:space="preserve"> dotačního programu</w:t>
      </w:r>
      <w:r w:rsidRPr="003C3CBC">
        <w:t>), který je k dispozici v dotačním por</w:t>
      </w:r>
      <w:r w:rsidR="00E6080D">
        <w:t>t</w:t>
      </w:r>
      <w:r w:rsidRPr="003C3CBC">
        <w:t>ál</w:t>
      </w:r>
      <w:r w:rsidR="00744C48">
        <w:t>u</w:t>
      </w:r>
      <w:r w:rsidRPr="003C3CBC">
        <w:t>, a to</w:t>
      </w:r>
      <w:r w:rsidR="007B7E92">
        <w:t xml:space="preserve"> výhradně</w:t>
      </w:r>
      <w:r w:rsidRPr="003C3CBC">
        <w:t xml:space="preserve"> prostřednictvím tohoto portálu.</w:t>
      </w:r>
    </w:p>
    <w:p w14:paraId="064D853A" w14:textId="6EACEA1E" w:rsidR="003D1BD7" w:rsidRDefault="0074585C" w:rsidP="003C3CBC">
      <w:r>
        <w:t>Konečný ž</w:t>
      </w:r>
      <w:r w:rsidR="003D1BD7">
        <w:t>adatel je povinen vyplnit všechna pole, která jsou označena jako povinná. Povinná pole jsou v žádosti podbarvena červenou barvou.</w:t>
      </w:r>
    </w:p>
    <w:p w14:paraId="7812DF1C" w14:textId="7D4CF753" w:rsidR="00AB4459" w:rsidRDefault="00AB4459" w:rsidP="003C3CBC">
      <w:r>
        <w:t>Žádost nelze podat mimo dotační portál</w:t>
      </w:r>
      <w:r w:rsidR="00DE72DF">
        <w:t>.</w:t>
      </w:r>
    </w:p>
    <w:p w14:paraId="020C4B54" w14:textId="736AA549" w:rsidR="00403AD5" w:rsidRDefault="00403AD5" w:rsidP="003C3CBC">
      <w:pPr>
        <w:rPr>
          <w:b/>
        </w:rPr>
      </w:pPr>
    </w:p>
    <w:p w14:paraId="5D53D9B4" w14:textId="77777777" w:rsidR="00E169CC" w:rsidRDefault="00E169CC" w:rsidP="003C3CBC">
      <w:pPr>
        <w:rPr>
          <w:b/>
        </w:rPr>
      </w:pPr>
    </w:p>
    <w:p w14:paraId="44627651" w14:textId="580772E2" w:rsidR="00BF114A" w:rsidRDefault="00BF114A" w:rsidP="003C3CBC">
      <w:pPr>
        <w:rPr>
          <w:b/>
        </w:rPr>
      </w:pPr>
      <w:r w:rsidRPr="00BF114A">
        <w:rPr>
          <w:b/>
        </w:rPr>
        <w:lastRenderedPageBreak/>
        <w:t>Přílohy žádosti</w:t>
      </w:r>
      <w:r w:rsidR="00357EFE">
        <w:rPr>
          <w:b/>
        </w:rPr>
        <w:t>:</w:t>
      </w:r>
    </w:p>
    <w:p w14:paraId="37485AE7" w14:textId="68839978" w:rsidR="001B0C60" w:rsidRDefault="000E2CC1" w:rsidP="0056332C">
      <w:pPr>
        <w:pStyle w:val="Odstavecseseznamem"/>
        <w:numPr>
          <w:ilvl w:val="0"/>
          <w:numId w:val="15"/>
        </w:numPr>
      </w:pPr>
      <w:r>
        <w:t>p</w:t>
      </w:r>
      <w:r w:rsidR="00A966EF">
        <w:t xml:space="preserve">rojektový </w:t>
      </w:r>
      <w:r w:rsidR="00566F7B">
        <w:t>záměr (</w:t>
      </w:r>
      <w:r w:rsidR="00566F7B" w:rsidRPr="00E175CF">
        <w:t xml:space="preserve">příloha </w:t>
      </w:r>
      <w:r w:rsidR="00A966EF" w:rsidRPr="00E175CF">
        <w:t>2</w:t>
      </w:r>
      <w:r w:rsidR="00566F7B" w:rsidRPr="00E175CF">
        <w:t xml:space="preserve"> dotačního</w:t>
      </w:r>
      <w:r w:rsidR="00566F7B">
        <w:t xml:space="preserve"> programu)</w:t>
      </w:r>
      <w:r w:rsidR="00F66298" w:rsidRPr="00AB74E3">
        <w:t>;</w:t>
      </w:r>
    </w:p>
    <w:p w14:paraId="76B9A89E" w14:textId="6BF6DF4A" w:rsidR="008E49FA" w:rsidRDefault="000E2CC1" w:rsidP="0056332C">
      <w:pPr>
        <w:pStyle w:val="Odstavecseseznamem"/>
        <w:numPr>
          <w:ilvl w:val="0"/>
          <w:numId w:val="15"/>
        </w:numPr>
      </w:pPr>
      <w:r>
        <w:t>p</w:t>
      </w:r>
      <w:r w:rsidR="008E49FA">
        <w:t>racovní smlouva s osobou podpořenou náborovým příspěvkem;</w:t>
      </w:r>
    </w:p>
    <w:p w14:paraId="107AF44D" w14:textId="71C0B691" w:rsidR="00FD2920" w:rsidRDefault="00CE66AB" w:rsidP="00F66298">
      <w:pPr>
        <w:pStyle w:val="Odstavecseseznamem"/>
        <w:numPr>
          <w:ilvl w:val="0"/>
          <w:numId w:val="15"/>
        </w:numPr>
      </w:pPr>
      <w:r>
        <w:t>d</w:t>
      </w:r>
      <w:r w:rsidR="00FD2920" w:rsidRPr="00FD2920">
        <w:t xml:space="preserve">oklad o volbě nebo jmenování statutárního zástupce </w:t>
      </w:r>
      <w:r w:rsidR="00F50351">
        <w:t xml:space="preserve">konečného </w:t>
      </w:r>
      <w:r w:rsidR="00FD2920" w:rsidRPr="00FD2920">
        <w:t>žadatele</w:t>
      </w:r>
      <w:r w:rsidR="00C510C3">
        <w:t>;</w:t>
      </w:r>
    </w:p>
    <w:p w14:paraId="52C1B631" w14:textId="2DB67A97" w:rsidR="00C510C3" w:rsidRDefault="00CE66AB" w:rsidP="00F66298">
      <w:pPr>
        <w:pStyle w:val="Odstavecseseznamem"/>
        <w:numPr>
          <w:ilvl w:val="0"/>
          <w:numId w:val="15"/>
        </w:numPr>
      </w:pPr>
      <w:r>
        <w:t>d</w:t>
      </w:r>
      <w:r w:rsidR="00C510C3" w:rsidRPr="00C510C3">
        <w:t>oklad prokazující vlastnictví bankovního účtu</w:t>
      </w:r>
      <w:r w:rsidR="00F50351">
        <w:t xml:space="preserve"> konečného</w:t>
      </w:r>
      <w:r w:rsidR="00C510C3" w:rsidRPr="00C510C3">
        <w:t xml:space="preserve"> žadatele</w:t>
      </w:r>
      <w:r w:rsidR="008B10A9">
        <w:t>;</w:t>
      </w:r>
    </w:p>
    <w:p w14:paraId="4C89CC78" w14:textId="3128DA71" w:rsidR="002C3A4D" w:rsidRDefault="002C3A4D" w:rsidP="00F66298">
      <w:pPr>
        <w:pStyle w:val="Odstavecseseznamem"/>
        <w:numPr>
          <w:ilvl w:val="0"/>
          <w:numId w:val="15"/>
        </w:numPr>
      </w:pPr>
      <w:r>
        <w:t>doklad prokazující vlastnictví bankovního účtu zřizovatele (je-li relevantní)</w:t>
      </w:r>
      <w:r w:rsidR="000521E6">
        <w:t>;</w:t>
      </w:r>
    </w:p>
    <w:p w14:paraId="4E295F42" w14:textId="644047E9" w:rsidR="006F0719" w:rsidRDefault="00CE66AB" w:rsidP="00F66298">
      <w:pPr>
        <w:pStyle w:val="Odstavecseseznamem"/>
        <w:numPr>
          <w:ilvl w:val="0"/>
          <w:numId w:val="15"/>
        </w:numPr>
      </w:pPr>
      <w:r>
        <w:t>v</w:t>
      </w:r>
      <w:r w:rsidR="006F0719" w:rsidRPr="006F0719">
        <w:t>ýpis z evidence Rejstříku trestů právnických osob</w:t>
      </w:r>
      <w:r w:rsidR="006B2E49">
        <w:t xml:space="preserve"> </w:t>
      </w:r>
      <w:r w:rsidR="006F0719" w:rsidRPr="006F0719">
        <w:t>- výpis nesmí být starší než 3 měsíce k datu podání žádosti</w:t>
      </w:r>
      <w:r w:rsidR="0092030F">
        <w:t>;</w:t>
      </w:r>
    </w:p>
    <w:p w14:paraId="5F59FBC7" w14:textId="6F2FC501" w:rsidR="00550526" w:rsidRDefault="00550526" w:rsidP="00D9282C">
      <w:pPr>
        <w:pStyle w:val="Odstavecseseznamem"/>
        <w:numPr>
          <w:ilvl w:val="0"/>
          <w:numId w:val="15"/>
        </w:numPr>
      </w:pPr>
      <w:r>
        <w:t xml:space="preserve">následující doklady v případě, že jsou pro </w:t>
      </w:r>
      <w:r w:rsidR="006F3EAA">
        <w:t xml:space="preserve">konečného </w:t>
      </w:r>
      <w:r>
        <w:t>žadatele relevantní</w:t>
      </w:r>
      <w:r w:rsidR="00A20F93">
        <w:t>:</w:t>
      </w:r>
    </w:p>
    <w:p w14:paraId="5745277E" w14:textId="58AC5F6C" w:rsidR="00D9282C" w:rsidRDefault="00D9282C" w:rsidP="00D9282C">
      <w:pPr>
        <w:pStyle w:val="Odstavecseseznamem"/>
      </w:pPr>
    </w:p>
    <w:p w14:paraId="7243E363" w14:textId="37DEE8E5" w:rsidR="0056669E" w:rsidRDefault="00672061" w:rsidP="00D9282C">
      <w:pPr>
        <w:pStyle w:val="Odstavecseseznamem"/>
        <w:numPr>
          <w:ilvl w:val="0"/>
          <w:numId w:val="16"/>
        </w:numPr>
      </w:pPr>
      <w:r>
        <w:t>v</w:t>
      </w:r>
      <w:r w:rsidR="0056669E" w:rsidRPr="0056669E">
        <w:t>ýpis z Evidence skutečných majitelů, a to ve formě úplného výpisu platných údajů a údajů, které byly vymazány bez náhrady nebo s nahrazením novými údaji</w:t>
      </w:r>
      <w:r w:rsidR="007B6355">
        <w:t>;</w:t>
      </w:r>
    </w:p>
    <w:p w14:paraId="20896377" w14:textId="3280682F" w:rsidR="009B503E" w:rsidRDefault="009B503E">
      <w:pPr>
        <w:pStyle w:val="Odstavecseseznamem"/>
        <w:numPr>
          <w:ilvl w:val="0"/>
          <w:numId w:val="16"/>
        </w:numPr>
      </w:pPr>
      <w:r w:rsidRPr="009B503E">
        <w:t>statut a případně další dokumenty, ze kterých bude zřejmé, kdo je zakladatel, správce, obmyšlený, osoba oprávněná k výkonu dohledu nad správou</w:t>
      </w:r>
      <w:r w:rsidR="008E1AA1">
        <w:t xml:space="preserve"> v případě </w:t>
      </w:r>
      <w:r w:rsidR="00E71FE0">
        <w:t xml:space="preserve">konečného </w:t>
      </w:r>
      <w:r w:rsidR="008E1AA1">
        <w:t>žadatele, který má podíly či akcie vloženy do svěřenského fondu</w:t>
      </w:r>
      <w:r w:rsidR="00B41D3C">
        <w:t>;</w:t>
      </w:r>
    </w:p>
    <w:p w14:paraId="2B757123" w14:textId="6EA23849" w:rsidR="00AE1AD4" w:rsidRDefault="00AE1AD4" w:rsidP="00305D5C">
      <w:pPr>
        <w:pStyle w:val="Odstavecseseznamem"/>
        <w:numPr>
          <w:ilvl w:val="0"/>
          <w:numId w:val="16"/>
        </w:numPr>
      </w:pPr>
      <w:r>
        <w:t xml:space="preserve">plná moc (vyřizuje-li žádost jiná osoba než </w:t>
      </w:r>
      <w:r w:rsidR="009F135A">
        <w:t xml:space="preserve">konečný </w:t>
      </w:r>
      <w:r>
        <w:t>žadatel)</w:t>
      </w:r>
      <w:r w:rsidR="00B41D3C">
        <w:t>;</w:t>
      </w:r>
    </w:p>
    <w:p w14:paraId="4B00593A" w14:textId="00C0759F" w:rsidR="00AE1AD4" w:rsidRDefault="00AE1AD4" w:rsidP="00305D5C">
      <w:pPr>
        <w:pStyle w:val="Odstavecseseznamem"/>
        <w:numPr>
          <w:ilvl w:val="0"/>
          <w:numId w:val="16"/>
        </w:numPr>
      </w:pPr>
      <w:r>
        <w:t>případně jiné relevantní přílohy</w:t>
      </w:r>
      <w:r w:rsidR="00163924">
        <w:t>.</w:t>
      </w:r>
    </w:p>
    <w:p w14:paraId="03F25F93" w14:textId="77777777" w:rsidR="00BF114A" w:rsidRPr="00BF114A" w:rsidRDefault="00BF114A" w:rsidP="00BF114A"/>
    <w:p w14:paraId="1CA7819A" w14:textId="3D80BEEE" w:rsidR="008901D9" w:rsidRDefault="008901D9" w:rsidP="00F040F9">
      <w:pPr>
        <w:pStyle w:val="Nadpis1"/>
        <w:numPr>
          <w:ilvl w:val="0"/>
          <w:numId w:val="1"/>
        </w:numPr>
        <w:ind w:left="426" w:hanging="426"/>
      </w:pPr>
      <w:bookmarkStart w:id="22" w:name="_Toc169154653"/>
      <w:r>
        <w:t>Administrace žádostí</w:t>
      </w:r>
      <w:bookmarkEnd w:id="22"/>
    </w:p>
    <w:p w14:paraId="2E4F9255" w14:textId="77777777" w:rsidR="00EF6CD5" w:rsidRDefault="00717CC9" w:rsidP="00717CC9">
      <w:r w:rsidRPr="00717CC9">
        <w:t>Žádosti budou zkontrolovány nejpozději do 75 pracovních dní od jejich doručení. Lhůta není relevantní u projektů, u kterých je zřejmé, že budou zařazeny do zásobníku</w:t>
      </w:r>
      <w:r w:rsidR="00DC6BAE">
        <w:t xml:space="preserve"> (projekty na které nepostačuje alokace dotačního programu)</w:t>
      </w:r>
      <w:r w:rsidRPr="00717CC9">
        <w:t>. U těchto projektů je termín relevantní</w:t>
      </w:r>
      <w:r w:rsidR="009074EE">
        <w:t>,</w:t>
      </w:r>
      <w:r w:rsidR="00FD1E2A" w:rsidRPr="00FD1E2A">
        <w:t xml:space="preserve"> </w:t>
      </w:r>
      <w:r w:rsidR="00FD1E2A">
        <w:t>tj. projekty budou hodnoceny</w:t>
      </w:r>
      <w:r w:rsidRPr="00717CC9">
        <w:t xml:space="preserve"> </w:t>
      </w:r>
      <w:r w:rsidR="00442DF9">
        <w:t>až v případě, že</w:t>
      </w:r>
      <w:r w:rsidRPr="00717CC9">
        <w:t xml:space="preserve"> </w:t>
      </w:r>
      <w:r w:rsidR="00442DF9">
        <w:t>se v rámci dotačního programu uvolní dostatečné prostředky k jejich financování</w:t>
      </w:r>
      <w:r w:rsidR="009074EE">
        <w:t xml:space="preserve"> (např. odstoupením či nesplněním podmínek u projektů, na které je financování zajištěno)</w:t>
      </w:r>
      <w:r w:rsidR="00442DF9">
        <w:t xml:space="preserve">. </w:t>
      </w:r>
    </w:p>
    <w:p w14:paraId="685C6A8C" w14:textId="706B9E2B" w:rsidR="00BD5497" w:rsidRDefault="00717CC9" w:rsidP="00717CC9">
      <w:r w:rsidRPr="00717CC9">
        <w:t>V rámci kontroly žádosti bud</w:t>
      </w:r>
      <w:r w:rsidR="00495AAA">
        <w:t>e předmětem kontroly splnění formálních náležitostí žádosti</w:t>
      </w:r>
      <w:r w:rsidR="004D389E">
        <w:t xml:space="preserve"> a splnění přijatelnosti žádosti</w:t>
      </w:r>
      <w:r w:rsidR="00495AAA">
        <w:t>. V rámci formálních náležitostí budou rozlišovány</w:t>
      </w:r>
      <w:r w:rsidRPr="00717CC9">
        <w:t xml:space="preserve"> opravitelné a neopravitelné náležitosti žádosti.</w:t>
      </w:r>
      <w:r w:rsidR="00475278">
        <w:t xml:space="preserve"> V rámci přijatelnosti žádosti jsou všechna kritéria neopravitelná.</w:t>
      </w:r>
      <w:r w:rsidRPr="00717CC9">
        <w:t xml:space="preserve"> V případě, že budou shledány nedostatky v neopravitelných náležitostech žádosti (tj. nebudou vyplněny, budou vyplněny chybně či v rozporu se skutečností), bude žádost vyřazena a nebude dále kontrolována. </w:t>
      </w:r>
      <w:r w:rsidR="00E009F9">
        <w:t>Nevyhoví-li žádost kritériím přijatelnosti</w:t>
      </w:r>
      <w:r w:rsidR="00C40B9F">
        <w:t>,</w:t>
      </w:r>
      <w:r w:rsidR="00E009F9">
        <w:t xml:space="preserve"> bude vyřazena.</w:t>
      </w:r>
      <w:r w:rsidR="00B870FC">
        <w:t xml:space="preserve"> </w:t>
      </w:r>
      <w:r w:rsidRPr="00717CC9">
        <w:t>O vyřazení bude žadatel informován.</w:t>
      </w:r>
      <w:r w:rsidR="00801F17">
        <w:t xml:space="preserve"> </w:t>
      </w:r>
    </w:p>
    <w:p w14:paraId="0F2975FF" w14:textId="61B9DDA3" w:rsidR="00717CC9" w:rsidRDefault="00801F17" w:rsidP="00717CC9">
      <w:r w:rsidRPr="00C76999">
        <w:rPr>
          <w:b/>
          <w:bCs/>
        </w:rPr>
        <w:lastRenderedPageBreak/>
        <w:t>Kon</w:t>
      </w:r>
      <w:r w:rsidR="006D7723">
        <w:rPr>
          <w:b/>
          <w:bCs/>
        </w:rPr>
        <w:t>eč</w:t>
      </w:r>
      <w:r w:rsidRPr="00C76999">
        <w:rPr>
          <w:b/>
          <w:bCs/>
        </w:rPr>
        <w:t>ným žadatelům je důrazně doporučováno věnovat řádnou pozornost správnému</w:t>
      </w:r>
      <w:r>
        <w:rPr>
          <w:b/>
          <w:bCs/>
        </w:rPr>
        <w:t xml:space="preserve"> a kvalitnímu</w:t>
      </w:r>
      <w:r w:rsidRPr="00C76999">
        <w:rPr>
          <w:b/>
          <w:bCs/>
        </w:rPr>
        <w:t xml:space="preserve"> vyplnění neopravitelných kritérií a kritérií přijatelnosti, aby předešli vyřazení žádosti.</w:t>
      </w:r>
      <w:r w:rsidR="00BD5497">
        <w:rPr>
          <w:b/>
          <w:bCs/>
        </w:rPr>
        <w:t xml:space="preserve"> </w:t>
      </w:r>
    </w:p>
    <w:p w14:paraId="16C7887F" w14:textId="2E9AB1B2" w:rsidR="00AB5974" w:rsidRDefault="00DB4B72" w:rsidP="00717CC9">
      <w:r>
        <w:t xml:space="preserve">A) </w:t>
      </w:r>
      <w:r w:rsidR="00AB5974" w:rsidRPr="00C76999">
        <w:rPr>
          <w:b/>
          <w:bCs/>
        </w:rPr>
        <w:t>Neopravitelná kritéria</w:t>
      </w:r>
      <w:r w:rsidR="00AB5974">
        <w:t xml:space="preserve"> </w:t>
      </w:r>
      <w:r w:rsidR="00AB5974" w:rsidRPr="00C76999">
        <w:rPr>
          <w:b/>
          <w:bCs/>
        </w:rPr>
        <w:t>formálních náležitostí</w:t>
      </w:r>
      <w:r w:rsidR="00AB5974">
        <w:t xml:space="preserve"> jsou</w:t>
      </w:r>
      <w:r w:rsidR="00FB71DA">
        <w:t xml:space="preserve"> uvedena v kapitole 3 část 3.2.</w:t>
      </w:r>
    </w:p>
    <w:p w14:paraId="1E7B7639" w14:textId="60671995" w:rsidR="00AB5974" w:rsidRDefault="00DB4B72" w:rsidP="00AB5974">
      <w:r>
        <w:t xml:space="preserve">B) </w:t>
      </w:r>
      <w:r w:rsidR="00AB5974" w:rsidRPr="00C76999">
        <w:rPr>
          <w:b/>
          <w:bCs/>
        </w:rPr>
        <w:t>Opravitelná kritéria</w:t>
      </w:r>
      <w:r w:rsidR="00AB5974">
        <w:t xml:space="preserve"> </w:t>
      </w:r>
      <w:r w:rsidR="00AB5974" w:rsidRPr="00C76999">
        <w:rPr>
          <w:b/>
          <w:bCs/>
        </w:rPr>
        <w:t>formálních náležitostí</w:t>
      </w:r>
      <w:r w:rsidR="00AB5974">
        <w:t xml:space="preserve"> jsou:</w:t>
      </w:r>
    </w:p>
    <w:p w14:paraId="3CEACF79" w14:textId="7AC5FD47" w:rsidR="009F2E0E" w:rsidRDefault="006C10AD" w:rsidP="009F2E0E">
      <w:pPr>
        <w:pStyle w:val="Odstavecseseznamem"/>
        <w:numPr>
          <w:ilvl w:val="0"/>
          <w:numId w:val="56"/>
        </w:numPr>
      </w:pPr>
      <w:r>
        <w:t>ž</w:t>
      </w:r>
      <w:r w:rsidR="009F2E0E">
        <w:t>ádost obsahuje všechny povinné údaje</w:t>
      </w:r>
      <w:r>
        <w:t>;</w:t>
      </w:r>
    </w:p>
    <w:p w14:paraId="3A672687" w14:textId="4C8F3937" w:rsidR="002C4750" w:rsidRDefault="006C10AD" w:rsidP="009F2E0E">
      <w:pPr>
        <w:pStyle w:val="Odstavecseseznamem"/>
        <w:numPr>
          <w:ilvl w:val="0"/>
          <w:numId w:val="56"/>
        </w:numPr>
      </w:pPr>
      <w:r>
        <w:t>k</w:t>
      </w:r>
      <w:r w:rsidR="00E51B6C" w:rsidRPr="00E51B6C">
        <w:t xml:space="preserve">onečný žadatel </w:t>
      </w:r>
      <w:r w:rsidR="00E51B6C">
        <w:t>v</w:t>
      </w:r>
      <w:r w:rsidR="00E51B6C" w:rsidRPr="00E51B6C">
        <w:t xml:space="preserve"> žádosti čestn</w:t>
      </w:r>
      <w:r w:rsidR="00FB38A2">
        <w:t>ými</w:t>
      </w:r>
      <w:r w:rsidR="00E51B6C" w:rsidRPr="00E51B6C">
        <w:t xml:space="preserve"> prohlášení</w:t>
      </w:r>
      <w:r w:rsidR="00FB38A2">
        <w:t>mi potvrdil naplnění skutečností vyžadovaných dotačním programem</w:t>
      </w:r>
      <w:r w:rsidR="00E51B6C" w:rsidRPr="00E51B6C">
        <w:t xml:space="preserve"> a</w:t>
      </w:r>
      <w:r w:rsidR="00FB38A2">
        <w:t xml:space="preserve"> současně potvrdil</w:t>
      </w:r>
      <w:r w:rsidR="00E51B6C" w:rsidRPr="00E51B6C">
        <w:t xml:space="preserve"> čestné prohlášení, kterým deklaruje správnost a úplnost údajů uvedených v žádosti i přílohách</w:t>
      </w:r>
      <w:r>
        <w:t>;</w:t>
      </w:r>
    </w:p>
    <w:p w14:paraId="02E6B9C2" w14:textId="726D010B" w:rsidR="00250DB3" w:rsidRDefault="006C10AD" w:rsidP="00C76999">
      <w:pPr>
        <w:pStyle w:val="Odstavecseseznamem"/>
        <w:numPr>
          <w:ilvl w:val="0"/>
          <w:numId w:val="56"/>
        </w:numPr>
      </w:pPr>
      <w:r>
        <w:t>k</w:t>
      </w:r>
      <w:r w:rsidR="002D4465" w:rsidRPr="002D4465">
        <w:t xml:space="preserve"> žádosti jsou přiloženy všechny povinné přílohy a v požadované formě dle </w:t>
      </w:r>
      <w:r w:rsidR="00EB1919">
        <w:t>dotačního programu</w:t>
      </w:r>
      <w:r w:rsidR="00163924">
        <w:t>.</w:t>
      </w:r>
    </w:p>
    <w:p w14:paraId="62B8FB75" w14:textId="245C05A3" w:rsidR="00D8186A" w:rsidRDefault="00DB4B72" w:rsidP="00717CC9">
      <w:r>
        <w:t xml:space="preserve">C) </w:t>
      </w:r>
      <w:r w:rsidR="00AB5974" w:rsidRPr="00C76999">
        <w:rPr>
          <w:b/>
          <w:bCs/>
        </w:rPr>
        <w:t>Kritéria přijatelnosti</w:t>
      </w:r>
      <w:r w:rsidR="00AB5974">
        <w:t xml:space="preserve"> jsou</w:t>
      </w:r>
      <w:r w:rsidR="003062A0">
        <w:t xml:space="preserve"> uvedena</w:t>
      </w:r>
      <w:r w:rsidR="00D8186A">
        <w:t>:</w:t>
      </w:r>
    </w:p>
    <w:p w14:paraId="6F24FAE4" w14:textId="5D488332" w:rsidR="00D8186A" w:rsidRDefault="00D8186A" w:rsidP="00D8186A">
      <w:pPr>
        <w:pStyle w:val="Odstavecseseznamem"/>
        <w:numPr>
          <w:ilvl w:val="0"/>
          <w:numId w:val="58"/>
        </w:numPr>
      </w:pPr>
      <w:r>
        <w:t>v kapitole 3 část 3.1 dotačního programu</w:t>
      </w:r>
      <w:r w:rsidR="00DF35DF">
        <w:t>;</w:t>
      </w:r>
    </w:p>
    <w:p w14:paraId="5ECFFB00" w14:textId="5ACDEA3F" w:rsidR="00AB5974" w:rsidRDefault="0087036C" w:rsidP="00C76999">
      <w:pPr>
        <w:pStyle w:val="Odstavecseseznamem"/>
        <w:numPr>
          <w:ilvl w:val="0"/>
          <w:numId w:val="58"/>
        </w:numPr>
      </w:pPr>
      <w:r>
        <w:t>v kapitole 4 dotačního programu</w:t>
      </w:r>
      <w:r w:rsidR="00163924">
        <w:t>.</w:t>
      </w:r>
    </w:p>
    <w:p w14:paraId="5D5B67A9" w14:textId="42E882D4" w:rsidR="00263253" w:rsidRDefault="00263253" w:rsidP="00263253">
      <w:r>
        <w:t>Drobné překlepy a zřejmé nesprávnosti v neopravitelných náležitostech žádosti nezakládají důvod pro vyřazení žádosti.</w:t>
      </w:r>
    </w:p>
    <w:p w14:paraId="16A4B190" w14:textId="39EC8BCE" w:rsidR="00263253" w:rsidRDefault="00263253" w:rsidP="00263253">
      <w:r>
        <w:t>Hodnoceno bude, zda žádost a její přílohy jsou řádně (úplně) vyplněné, údaje v nich nejsou mezi sebou v rozporu, nechybí žádná z povinných příloh, údaje v žádosti a přílohách jsou v souladu s účelem a podmínkami dotačního programu.</w:t>
      </w:r>
    </w:p>
    <w:p w14:paraId="2F03E076" w14:textId="4EB76794" w:rsidR="0047670B" w:rsidRDefault="00263253" w:rsidP="00263253">
      <w:r>
        <w:t xml:space="preserve">V případě zjištění nedostatků v opravitelných náležitostech žádosti či přílohách, bude </w:t>
      </w:r>
      <w:r w:rsidR="00B06415">
        <w:t xml:space="preserve">konečný </w:t>
      </w:r>
      <w:r>
        <w:t xml:space="preserve">žadatel písemně vyzván k doplnění, vysvětlení či nápravě nedostatků. </w:t>
      </w:r>
      <w:r w:rsidR="005C3C60">
        <w:t>Konečný ž</w:t>
      </w:r>
      <w:r>
        <w:t xml:space="preserve">adatel může toto doplnění provést maximálně </w:t>
      </w:r>
      <w:r w:rsidR="002A2F33">
        <w:t>dvakrát</w:t>
      </w:r>
      <w:r>
        <w:t>.</w:t>
      </w:r>
      <w:r w:rsidR="00700420" w:rsidRPr="00700420">
        <w:t xml:space="preserve"> Konečný žadatel při výzvě k opravě/doplnění může měnit pouze to, k čemu byl vyzván.</w:t>
      </w:r>
      <w:r>
        <w:t xml:space="preserve"> </w:t>
      </w:r>
    </w:p>
    <w:p w14:paraId="394AE2DF" w14:textId="4884798D" w:rsidR="00F52A49" w:rsidRDefault="005C3C60" w:rsidP="00263253">
      <w:r>
        <w:t>Konečný ž</w:t>
      </w:r>
      <w:r w:rsidR="00263253">
        <w:t xml:space="preserve">adatel má povinnost doplnit (napravit) zjištěné nedostatky, a to ve lhůtě </w:t>
      </w:r>
      <w:r w:rsidR="00F52A49" w:rsidRPr="00F52A49">
        <w:t>maximálně 10 pracovních dnů. Lhůta pro nápravu chyb začíná běžet následujícím pracovním dnem po doručení výzvy k opravě. Lhůta je závazná a není možné zažádat o její prodloužení.</w:t>
      </w:r>
    </w:p>
    <w:p w14:paraId="6CCF825B" w14:textId="2D92D570" w:rsidR="003E71CB" w:rsidRDefault="003E71CB" w:rsidP="00263253">
      <w:r w:rsidRPr="003E71CB">
        <w:t xml:space="preserve">V případě, že konečný žadatel neodpoví na 1. výzvu ve lhůtě 10 pracovních dnů od doručení, bude takováto žádost o </w:t>
      </w:r>
      <w:r w:rsidR="00802BAC">
        <w:t>dotaci</w:t>
      </w:r>
      <w:r w:rsidR="00802BAC" w:rsidRPr="003E71CB">
        <w:t xml:space="preserve"> </w:t>
      </w:r>
      <w:r w:rsidRPr="003E71CB">
        <w:t>vyřazena z procesu hodnocení.</w:t>
      </w:r>
    </w:p>
    <w:p w14:paraId="40AF352B" w14:textId="7512F716" w:rsidR="003E71CB" w:rsidRDefault="003E71CB" w:rsidP="00263253">
      <w:r w:rsidRPr="003E71CB">
        <w:lastRenderedPageBreak/>
        <w:t>Pokud bude v žádosti nalezena jiná formální chyba, nebo konečný žadatel správně neopraví požad</w:t>
      </w:r>
      <w:r w:rsidR="00310F39">
        <w:t>avky</w:t>
      </w:r>
      <w:r w:rsidRPr="003E71CB">
        <w:t xml:space="preserve"> z 1. výzvy k opravě/doplnění, bude konečnému žadateli zaslána 2. výzva. V případě, že konečný žadatel </w:t>
      </w:r>
      <w:r w:rsidR="007643C8" w:rsidRPr="003E71CB">
        <w:t xml:space="preserve">ve lhůtě 10 pracovních dnů od doručení </w:t>
      </w:r>
      <w:r w:rsidRPr="003E71CB">
        <w:t>neopraví požad</w:t>
      </w:r>
      <w:r w:rsidR="000B0504">
        <w:t>avky</w:t>
      </w:r>
      <w:r w:rsidRPr="003E71CB">
        <w:t xml:space="preserve"> </w:t>
      </w:r>
      <w:r w:rsidR="00CE41E8">
        <w:t xml:space="preserve">či bude oprava nedostatečná </w:t>
      </w:r>
      <w:r w:rsidR="000B0504">
        <w:t xml:space="preserve">ani </w:t>
      </w:r>
      <w:r w:rsidRPr="003E71CB">
        <w:t xml:space="preserve">na 2. výzvu, bude žádost o </w:t>
      </w:r>
      <w:r w:rsidR="00662303">
        <w:t>dotaci</w:t>
      </w:r>
      <w:r w:rsidR="00662303" w:rsidRPr="003E71CB">
        <w:t xml:space="preserve"> </w:t>
      </w:r>
      <w:r w:rsidRPr="003E71CB">
        <w:t>vyřazena z procesu hodnocení.</w:t>
      </w:r>
    </w:p>
    <w:p w14:paraId="1A24CAA1" w14:textId="254ABACE" w:rsidR="00D9032E" w:rsidRDefault="00D9032E" w:rsidP="00263253">
      <w:r>
        <w:t>Nedostatky žádosti, které může poskytovatel ověřit z veřejně dostupných zdrojů či dokumentů, opraví poskytovatel sám bez výzvy k</w:t>
      </w:r>
      <w:r w:rsidR="00CA63D4">
        <w:t>e konečnému</w:t>
      </w:r>
      <w:r>
        <w:t> žadateli.</w:t>
      </w:r>
    </w:p>
    <w:p w14:paraId="2110EDF8" w14:textId="4AD66905" w:rsidR="0070127F" w:rsidRDefault="0070127F" w:rsidP="00263253">
      <w:r>
        <w:t xml:space="preserve">Poskytovatel je oprávněn vyžádat si od </w:t>
      </w:r>
      <w:r w:rsidR="00C50B18">
        <w:t xml:space="preserve">konečného </w:t>
      </w:r>
      <w:r>
        <w:t xml:space="preserve">žadatele další dokumenty i mimo rámec výslovně uvedených v dotačním programu vzniknou-li pochybnosti o </w:t>
      </w:r>
      <w:r w:rsidR="00364D2F">
        <w:t>nároku na přidělení dotace</w:t>
      </w:r>
      <w:r>
        <w:t>.</w:t>
      </w:r>
    </w:p>
    <w:p w14:paraId="33A697EB" w14:textId="4FA455AD" w:rsidR="00263253" w:rsidRDefault="00263253" w:rsidP="00263253">
      <w:r>
        <w:t>V průběhu administrace žádostí nebudou poskytovány žádné informace vztahující se ke konkrétním žádostem a průběžným výsledkům hodnocení.</w:t>
      </w:r>
    </w:p>
    <w:p w14:paraId="6E77B732" w14:textId="04A75E22" w:rsidR="00263253" w:rsidRPr="00263253" w:rsidRDefault="00263253" w:rsidP="00263253">
      <w:pPr>
        <w:rPr>
          <w:b/>
        </w:rPr>
      </w:pPr>
      <w:r w:rsidRPr="00263253">
        <w:rPr>
          <w:b/>
        </w:rPr>
        <w:t>Schválení</w:t>
      </w:r>
      <w:r w:rsidR="00221717">
        <w:rPr>
          <w:b/>
        </w:rPr>
        <w:t xml:space="preserve"> a přidělení</w:t>
      </w:r>
      <w:r w:rsidRPr="00263253">
        <w:rPr>
          <w:b/>
        </w:rPr>
        <w:t xml:space="preserve"> dotace</w:t>
      </w:r>
      <w:r w:rsidR="003A5F54">
        <w:rPr>
          <w:b/>
        </w:rPr>
        <w:t xml:space="preserve"> </w:t>
      </w:r>
    </w:p>
    <w:p w14:paraId="4E3C5F58" w14:textId="0AE46529" w:rsidR="00C04C94" w:rsidRDefault="00C04C94" w:rsidP="00C04C94">
      <w:r>
        <w:t xml:space="preserve">Bez zbytečného odkladu od doložení všech požadovaných náležitostí žádosti, splnění podmínek dotačního programu a odsouhlasení přijatelnosti </w:t>
      </w:r>
      <w:r w:rsidR="00CE32AE">
        <w:t xml:space="preserve">a formálních náležitostí </w:t>
      </w:r>
      <w:r>
        <w:t>žádosti poskytovatelem schválí</w:t>
      </w:r>
      <w:r w:rsidR="00CE32AE">
        <w:t xml:space="preserve"> </w:t>
      </w:r>
      <w:r w:rsidR="003B6104">
        <w:t>Rada</w:t>
      </w:r>
      <w:r w:rsidR="00CE32AE">
        <w:t xml:space="preserve"> kraje </w:t>
      </w:r>
      <w:r>
        <w:t>žádosti k financování, dále schválí seznam vyřazených žádostí (zpětvzetí či odstoupení od žádosti schvalování nepodléhá) a případně zásobník projektů.</w:t>
      </w:r>
    </w:p>
    <w:p w14:paraId="1595C10C" w14:textId="31363425" w:rsidR="00344D09" w:rsidRDefault="00344D09" w:rsidP="00C04C94">
      <w:pPr>
        <w:rPr>
          <w:b/>
        </w:rPr>
      </w:pPr>
      <w:r w:rsidRPr="00344D09">
        <w:t xml:space="preserve">Dotace bude žadatelům přidělována dle pořadí přijetí žádosti elektronickým systémem, a to až do vyčerpání alokace. Zásobníkové žádosti budou taktéž uvolňovány v pořadí dle pořadového čísla přijetí žádosti elektronickým systémem. </w:t>
      </w:r>
    </w:p>
    <w:p w14:paraId="044518C1" w14:textId="416D34F7" w:rsidR="00C04C94" w:rsidRDefault="00C04C94" w:rsidP="00C04C94">
      <w:pPr>
        <w:rPr>
          <w:b/>
        </w:rPr>
      </w:pPr>
      <w:r w:rsidRPr="00C04C94">
        <w:rPr>
          <w:b/>
        </w:rPr>
        <w:t>Uzavření smlouvy</w:t>
      </w:r>
    </w:p>
    <w:p w14:paraId="6E837DC9" w14:textId="6777555F" w:rsidR="00C04C94" w:rsidRDefault="00C04C94" w:rsidP="00C04C94">
      <w:r w:rsidRPr="00C04C94">
        <w:t>Do 30 pracovních dní od usnesení Rady Karlovarského kraje bude žadatel</w:t>
      </w:r>
      <w:r w:rsidR="00A23652">
        <w:t xml:space="preserve"> o výsledku schválení žádosti </w:t>
      </w:r>
      <w:r w:rsidR="007C68A1">
        <w:t xml:space="preserve">vyrozuměn </w:t>
      </w:r>
      <w:r w:rsidR="00A23652">
        <w:t>a</w:t>
      </w:r>
      <w:r w:rsidRPr="00C04C94">
        <w:t xml:space="preserve"> v případě </w:t>
      </w:r>
      <w:r w:rsidR="00A23652">
        <w:t>vyhovujíc</w:t>
      </w:r>
      <w:r w:rsidR="00FB65AF">
        <w:t>í</w:t>
      </w:r>
      <w:r w:rsidRPr="00C04C94">
        <w:t xml:space="preserve"> žádost</w:t>
      </w:r>
      <w:r w:rsidR="007C68A1">
        <w:t>i</w:t>
      </w:r>
      <w:r w:rsidRPr="00C04C94">
        <w:t xml:space="preserve"> vyzván k uzavření smlouvy.</w:t>
      </w:r>
      <w:r w:rsidR="00A23652">
        <w:t xml:space="preserve"> </w:t>
      </w:r>
      <w:r w:rsidR="00243F4A">
        <w:t>Současně bude</w:t>
      </w:r>
      <w:r w:rsidR="007D3DE9">
        <w:t xml:space="preserve"> konečnému</w:t>
      </w:r>
      <w:r w:rsidR="00243F4A">
        <w:t xml:space="preserve"> žadateli uložena lhůta k dodání plné moci pro případ, že bude smlouvu podepisovat v zastoupení.</w:t>
      </w:r>
    </w:p>
    <w:p w14:paraId="415E98DA" w14:textId="71FAAA28" w:rsidR="00BC1976" w:rsidRPr="00C04C94" w:rsidRDefault="00BC1976" w:rsidP="00C04C94">
      <w:r w:rsidRPr="00183009">
        <w:rPr>
          <w:b/>
        </w:rPr>
        <w:t xml:space="preserve">V případě, že </w:t>
      </w:r>
      <w:r w:rsidR="000B38D3">
        <w:rPr>
          <w:b/>
        </w:rPr>
        <w:t xml:space="preserve">konečný </w:t>
      </w:r>
      <w:r w:rsidRPr="00183009">
        <w:rPr>
          <w:b/>
        </w:rPr>
        <w:t>žadatel bude podepisovat smlouvu v zastoupení, je povinen před podpisem smlouvy poskytovateli doložit úředně ověřenou plnou moc k zastupování.</w:t>
      </w:r>
    </w:p>
    <w:p w14:paraId="38D5647F" w14:textId="18F19559" w:rsidR="00C04C94" w:rsidRDefault="00C04C94" w:rsidP="00C04C94">
      <w:r w:rsidRPr="00C04C94">
        <w:t xml:space="preserve">Pokud </w:t>
      </w:r>
      <w:r w:rsidR="000B38D3">
        <w:t xml:space="preserve">konečný </w:t>
      </w:r>
      <w:r w:rsidRPr="00C04C94">
        <w:t xml:space="preserve">žadatel </w:t>
      </w:r>
      <w:r w:rsidR="003702F7">
        <w:t>plnou moc</w:t>
      </w:r>
      <w:r w:rsidRPr="00C04C94">
        <w:t xml:space="preserve"> nepředloží nebo</w:t>
      </w:r>
      <w:r w:rsidR="002E3012">
        <w:t xml:space="preserve"> následně</w:t>
      </w:r>
      <w:r w:rsidRPr="00C04C94">
        <w:t xml:space="preserve"> nepodepíše smlouvu</w:t>
      </w:r>
      <w:r w:rsidR="00262B35">
        <w:t xml:space="preserve"> </w:t>
      </w:r>
      <w:r w:rsidR="00262B35" w:rsidRPr="00C04C94">
        <w:t>ve stanovené lhůtě</w:t>
      </w:r>
      <w:r w:rsidRPr="00C04C94">
        <w:t>, bude žádost vyřazena a s žadatelem nebude uzavřena smlouva o poskytnutí dotace.</w:t>
      </w:r>
    </w:p>
    <w:p w14:paraId="29357D4F" w14:textId="4C79E2AA" w:rsidR="00320BAE" w:rsidRPr="00320BAE" w:rsidRDefault="00320BAE" w:rsidP="00320BAE">
      <w:r w:rsidRPr="00320BAE">
        <w:lastRenderedPageBreak/>
        <w:t>Uzavřením smlouvy</w:t>
      </w:r>
      <w:r w:rsidR="00EE4AB0">
        <w:t xml:space="preserve"> (</w:t>
      </w:r>
      <w:r w:rsidR="00EE4AB0" w:rsidRPr="00E175CF">
        <w:t xml:space="preserve">vzor viz příloha </w:t>
      </w:r>
      <w:r w:rsidR="00071A3E" w:rsidRPr="00E175CF">
        <w:t>3</w:t>
      </w:r>
      <w:r w:rsidR="00EE4AB0" w:rsidRPr="00E175CF">
        <w:t>;</w:t>
      </w:r>
      <w:r w:rsidR="00C02F50" w:rsidRPr="00E175CF">
        <w:t xml:space="preserve"> </w:t>
      </w:r>
      <w:r w:rsidR="00EE4AB0" w:rsidRPr="00E175CF">
        <w:t>žadatel nevyplňuje</w:t>
      </w:r>
      <w:r w:rsidR="00EE4AB0">
        <w:t>)</w:t>
      </w:r>
      <w:r w:rsidRPr="00320BAE">
        <w:t xml:space="preserve"> se žadatel stává konečným </w:t>
      </w:r>
      <w:r w:rsidR="00BC2D0A">
        <w:t>příjemcem</w:t>
      </w:r>
      <w:r w:rsidRPr="00320BAE">
        <w:t>.</w:t>
      </w:r>
    </w:p>
    <w:p w14:paraId="60C362C7" w14:textId="5D164F77" w:rsidR="00320BAE" w:rsidRPr="00320BAE" w:rsidRDefault="00320BAE" w:rsidP="00320BAE">
      <w:r w:rsidRPr="00320BAE">
        <w:t xml:space="preserve">Zařazením do zásobníku usnesením Rady Karlovarského kraje je žádost považována za schválenou s tím, že na ni bude poskytnuta dotace </w:t>
      </w:r>
      <w:r w:rsidR="00500211">
        <w:t xml:space="preserve">pouze </w:t>
      </w:r>
      <w:r w:rsidRPr="00320BAE">
        <w:t xml:space="preserve">v případě, že se v rámci </w:t>
      </w:r>
      <w:r w:rsidR="007A43CA">
        <w:t>dotačního programu</w:t>
      </w:r>
      <w:r w:rsidR="004E13AF">
        <w:t xml:space="preserve"> navýší, popř.</w:t>
      </w:r>
      <w:r w:rsidR="007A43CA">
        <w:t xml:space="preserve"> uvolní</w:t>
      </w:r>
      <w:r w:rsidRPr="00320BAE">
        <w:t xml:space="preserve"> dostatečné finanční prostředky.</w:t>
      </w:r>
    </w:p>
    <w:p w14:paraId="66D21502" w14:textId="28A063CE" w:rsidR="004D509B" w:rsidRDefault="00320BAE" w:rsidP="00C04C94">
      <w:pPr>
        <w:rPr>
          <w:b/>
        </w:rPr>
      </w:pPr>
      <w:r w:rsidRPr="00320BAE">
        <w:t>V případě, že žádost byla zařazena do zásobníku, lhůta 30 pracovních dní na uzavření smlouvy od usnesení Rady Karlovarského kraje není relevantní.</w:t>
      </w:r>
    </w:p>
    <w:p w14:paraId="4834ECDD" w14:textId="15EAABEB" w:rsidR="004C228F" w:rsidRDefault="00131376" w:rsidP="00C04C94">
      <w:pPr>
        <w:rPr>
          <w:b/>
        </w:rPr>
      </w:pPr>
      <w:r>
        <w:rPr>
          <w:b/>
        </w:rPr>
        <w:t>Společné ustanovení k d</w:t>
      </w:r>
      <w:r w:rsidR="004C228F">
        <w:rPr>
          <w:b/>
        </w:rPr>
        <w:t>oručování písemností</w:t>
      </w:r>
      <w:r>
        <w:rPr>
          <w:b/>
        </w:rPr>
        <w:t xml:space="preserve"> </w:t>
      </w:r>
    </w:p>
    <w:p w14:paraId="68B45A07" w14:textId="25296018" w:rsidR="004C228F" w:rsidRDefault="004C228F" w:rsidP="004C228F">
      <w:r w:rsidRPr="00E46A6D">
        <w:t xml:space="preserve">Písemnosti zasílané </w:t>
      </w:r>
      <w:r w:rsidR="00CC5E98">
        <w:t>konečnému</w:t>
      </w:r>
      <w:r w:rsidR="00C618CB">
        <w:t xml:space="preserve"> </w:t>
      </w:r>
      <w:r w:rsidRPr="00E46A6D">
        <w:t>žadateli</w:t>
      </w:r>
      <w:r w:rsidR="00C618CB">
        <w:t>/příjemci</w:t>
      </w:r>
      <w:r w:rsidR="000F79B1">
        <w:t xml:space="preserve"> v rámci dotačního programu</w:t>
      </w:r>
      <w:r w:rsidRPr="00E46A6D">
        <w:t xml:space="preserve"> se považují za doručené také v případě, že danou písemnost adresát odmítne převzít, doručovatel (provozovatel poštovních služeb) písemnost označí za nedoručitelnou nebo si adresát písemnost u doručovatele (provozovatele poštovních služeb) v úložní lhůtě nevyzvedne, pak je dnem doručení den, kdy se písemnost vrátila odesílateli.</w:t>
      </w:r>
    </w:p>
    <w:p w14:paraId="1B6E2A02" w14:textId="0B39D8E7" w:rsidR="00C80E78" w:rsidRPr="00E46A6D" w:rsidRDefault="00C80E78" w:rsidP="004C228F">
      <w:r w:rsidRPr="00C80E78">
        <w:t>V případě pochybností</w:t>
      </w:r>
      <w:r>
        <w:t xml:space="preserve"> u doručování</w:t>
      </w:r>
      <w:r w:rsidRPr="00C80E78">
        <w:t xml:space="preserve"> se má za to, že </w:t>
      </w:r>
      <w:r w:rsidR="00AB0E25">
        <w:t>písemnost</w:t>
      </w:r>
      <w:r w:rsidR="00AB0E25" w:rsidRPr="00C80E78">
        <w:t xml:space="preserve"> </w:t>
      </w:r>
      <w:r w:rsidRPr="00C80E78">
        <w:t>byla doručena 5. dnem od jejího odeslání</w:t>
      </w:r>
      <w:r>
        <w:t>.</w:t>
      </w:r>
    </w:p>
    <w:p w14:paraId="381075A5" w14:textId="37C9F67F" w:rsidR="00320BAE" w:rsidRDefault="00BD7DE5" w:rsidP="00C04C94">
      <w:pPr>
        <w:rPr>
          <w:b/>
        </w:rPr>
      </w:pPr>
      <w:r>
        <w:rPr>
          <w:b/>
        </w:rPr>
        <w:t xml:space="preserve">Seznam </w:t>
      </w:r>
      <w:r w:rsidR="00B22628">
        <w:rPr>
          <w:b/>
        </w:rPr>
        <w:t xml:space="preserve">konečných </w:t>
      </w:r>
      <w:r>
        <w:rPr>
          <w:b/>
        </w:rPr>
        <w:t>příjemců dotace a zveřejnění smluv</w:t>
      </w:r>
    </w:p>
    <w:p w14:paraId="65E63386" w14:textId="5AD94C71" w:rsidR="00E46A6D" w:rsidRPr="00E46A6D" w:rsidRDefault="00E46A6D" w:rsidP="00E46A6D">
      <w:r w:rsidRPr="00E46A6D">
        <w:t>Veškeré uzavřené smlouvy budou v souladu s ustanovením zákona č. 106/1999 Sb., o svobodném přístupu k informacím, v platném znění a zákona č. 11</w:t>
      </w:r>
      <w:r>
        <w:t>0</w:t>
      </w:r>
      <w:r w:rsidRPr="00E46A6D">
        <w:t>/20</w:t>
      </w:r>
      <w:r>
        <w:t>19</w:t>
      </w:r>
      <w:r w:rsidRPr="00E46A6D">
        <w:t xml:space="preserve"> Sb., o </w:t>
      </w:r>
      <w:r w:rsidR="00876E84">
        <w:t>zpracování</w:t>
      </w:r>
      <w:r w:rsidRPr="00E46A6D">
        <w:t xml:space="preserve"> osobních údajů, v platném znění zveřejněny </w:t>
      </w:r>
      <w:r w:rsidR="007572F2">
        <w:t>v registru smluv</w:t>
      </w:r>
      <w:r w:rsidRPr="00E46A6D">
        <w:t>.</w:t>
      </w:r>
    </w:p>
    <w:p w14:paraId="4B5382A1" w14:textId="2C21A569" w:rsidR="00E46A6D" w:rsidRPr="00E46A6D" w:rsidRDefault="00E46A6D" w:rsidP="00E46A6D">
      <w:r w:rsidRPr="00E46A6D">
        <w:t>Další údaje (</w:t>
      </w:r>
      <w:r w:rsidR="00EC3257">
        <w:t xml:space="preserve">obchodní firma, </w:t>
      </w:r>
      <w:r w:rsidRPr="00E46A6D">
        <w:t>jméno, příjmení, datum narození, trvalé bydliště</w:t>
      </w:r>
      <w:r w:rsidR="00EC3257">
        <w:t>/sídlo společnosti</w:t>
      </w:r>
      <w:r w:rsidRPr="00E46A6D">
        <w:t>, místo realizace,</w:t>
      </w:r>
      <w:r w:rsidR="00EC3257">
        <w:t xml:space="preserve"> údaje o </w:t>
      </w:r>
      <w:r w:rsidR="00E96E46">
        <w:t>podpořené osobě náborovým příspěvkem</w:t>
      </w:r>
      <w:r w:rsidR="00EC3257">
        <w:t>,</w:t>
      </w:r>
      <w:r w:rsidRPr="00E46A6D">
        <w:t xml:space="preserve"> celkové způsobilé výdaje, uhrazené způsobilé výdaje a číslo dokladů, kterým byly výdaje uhrazeny, aj.) budou poskytnuty formou tabulky Státnímu fondu životního prostředí ČR</w:t>
      </w:r>
      <w:r w:rsidR="0048221F">
        <w:t>,</w:t>
      </w:r>
      <w:r w:rsidRPr="00E46A6D">
        <w:t xml:space="preserve"> Ministerstvu životního prostředí,</w:t>
      </w:r>
      <w:r w:rsidR="00EC3257">
        <w:t xml:space="preserve"> </w:t>
      </w:r>
      <w:r w:rsidRPr="00E46A6D">
        <w:t>popř. dalším kontrolním orgánům.</w:t>
      </w:r>
    </w:p>
    <w:p w14:paraId="5DC74A5B" w14:textId="68AD945F" w:rsidR="00E46A6D" w:rsidRDefault="00E46A6D" w:rsidP="00E46A6D">
      <w:r w:rsidRPr="00E46A6D">
        <w:t xml:space="preserve">Každý konečný </w:t>
      </w:r>
      <w:r w:rsidR="00341899">
        <w:t>příjemce</w:t>
      </w:r>
      <w:r w:rsidR="00341899" w:rsidRPr="00E46A6D">
        <w:t xml:space="preserve"> </w:t>
      </w:r>
      <w:r w:rsidRPr="00E46A6D">
        <w:t xml:space="preserve">bude uveden v seznamu </w:t>
      </w:r>
      <w:r w:rsidR="00B22628">
        <w:t xml:space="preserve">konečných </w:t>
      </w:r>
      <w:r w:rsidRPr="00E46A6D">
        <w:t xml:space="preserve">příjemců podpory, který </w:t>
      </w:r>
      <w:r w:rsidR="00B90F84">
        <w:t>bude</w:t>
      </w:r>
      <w:r w:rsidRPr="00E46A6D">
        <w:t xml:space="preserve"> zveřejněn.</w:t>
      </w:r>
    </w:p>
    <w:p w14:paraId="6621F326" w14:textId="77777777" w:rsidR="00163924" w:rsidRPr="00E46A6D" w:rsidRDefault="00163924" w:rsidP="00E46A6D"/>
    <w:p w14:paraId="4134991D" w14:textId="4E67A96E" w:rsidR="003F4C22" w:rsidRDefault="00165FC7" w:rsidP="00F040F9">
      <w:pPr>
        <w:pStyle w:val="Nadpis1"/>
        <w:numPr>
          <w:ilvl w:val="0"/>
          <w:numId w:val="1"/>
        </w:numPr>
        <w:ind w:left="426" w:hanging="426"/>
      </w:pPr>
      <w:bookmarkStart w:id="23" w:name="_Toc169154654"/>
      <w:r>
        <w:t>Žádost o z</w:t>
      </w:r>
      <w:r w:rsidR="003F4C22">
        <w:t>álohov</w:t>
      </w:r>
      <w:r>
        <w:t>ou</w:t>
      </w:r>
      <w:r w:rsidR="003F4C22">
        <w:t xml:space="preserve"> platb</w:t>
      </w:r>
      <w:r>
        <w:t>u</w:t>
      </w:r>
      <w:bookmarkEnd w:id="23"/>
    </w:p>
    <w:p w14:paraId="19D5F1AA" w14:textId="52577ECB" w:rsidR="00442F04" w:rsidRDefault="00442F04" w:rsidP="005C7D4D">
      <w:r>
        <w:t xml:space="preserve">Konečný </w:t>
      </w:r>
      <w:r w:rsidR="005C7D4D">
        <w:t>příjemce</w:t>
      </w:r>
      <w:r>
        <w:t xml:space="preserve"> </w:t>
      </w:r>
      <w:r w:rsidR="005C7D4D">
        <w:t xml:space="preserve">po uzavření smlouvy </w:t>
      </w:r>
      <w:r w:rsidR="00396854">
        <w:t xml:space="preserve">s poskytovatelem </w:t>
      </w:r>
      <w:r w:rsidR="005C7D4D">
        <w:t xml:space="preserve">požádá </w:t>
      </w:r>
      <w:r>
        <w:t xml:space="preserve">poskytovatele o zálohovou platbu </w:t>
      </w:r>
      <w:r w:rsidR="005C7D4D">
        <w:t>náborového příspěvku</w:t>
      </w:r>
      <w:r w:rsidR="00611D62">
        <w:t>, a to po uplynutí zkušební doby náborovým příspěvkem podpořené osoby</w:t>
      </w:r>
      <w:r w:rsidR="005C7D4D">
        <w:t>.</w:t>
      </w:r>
    </w:p>
    <w:p w14:paraId="11F6FB48" w14:textId="253EA30D" w:rsidR="009C1B46" w:rsidRDefault="00442F04" w:rsidP="00442F04">
      <w:r>
        <w:lastRenderedPageBreak/>
        <w:t>Zálohu lze poskytnout pouze za předpokladu, že je poskytovateli předložen řádně vyplněný formulář „Žádost o zálohovou platbu</w:t>
      </w:r>
      <w:r w:rsidRPr="00E175CF">
        <w:t xml:space="preserve">“ (viz příloha </w:t>
      </w:r>
      <w:r w:rsidR="004D509B" w:rsidRPr="00E175CF">
        <w:t>4</w:t>
      </w:r>
      <w:r w:rsidRPr="00E175CF">
        <w:t>) a</w:t>
      </w:r>
      <w:r>
        <w:t xml:space="preserve"> současně j</w:t>
      </w:r>
      <w:r w:rsidR="008A4E10">
        <w:t>sou</w:t>
      </w:r>
      <w:r>
        <w:t xml:space="preserve"> předložen</w:t>
      </w:r>
      <w:r w:rsidR="008A4E10">
        <w:t>y</w:t>
      </w:r>
      <w:r w:rsidR="009C1B46">
        <w:t>:</w:t>
      </w:r>
    </w:p>
    <w:p w14:paraId="440E830A" w14:textId="49DE43FA" w:rsidR="009C1B46" w:rsidRDefault="008A4E10" w:rsidP="004D509B">
      <w:pPr>
        <w:pStyle w:val="Bezmezer"/>
        <w:numPr>
          <w:ilvl w:val="0"/>
          <w:numId w:val="73"/>
        </w:numPr>
      </w:pPr>
      <w:r>
        <w:t>dokumenty prokazující uplynutí zkušební doby náborovým příspěvkem podpořené osoby</w:t>
      </w:r>
      <w:r w:rsidR="009C1B46">
        <w:t>;</w:t>
      </w:r>
    </w:p>
    <w:p w14:paraId="3FA4C613" w14:textId="62A64A08" w:rsidR="00442F04" w:rsidRDefault="00823797" w:rsidP="004D509B">
      <w:pPr>
        <w:pStyle w:val="Bezmezer"/>
        <w:numPr>
          <w:ilvl w:val="0"/>
          <w:numId w:val="73"/>
        </w:numPr>
      </w:pPr>
      <w:r>
        <w:t>smlouva o poskytnutí náborového příspěvku mezi konečným příjemcem</w:t>
      </w:r>
      <w:r w:rsidR="009C1B46">
        <w:t xml:space="preserve"> a příjemcem náborového příspěvku</w:t>
      </w:r>
      <w:r w:rsidR="009D1F41">
        <w:t xml:space="preserve"> </w:t>
      </w:r>
      <w:r w:rsidR="001674A5">
        <w:t>obsahující závazky stanovené v kapitole 13 dotačního programu</w:t>
      </w:r>
      <w:r w:rsidR="00E6555C">
        <w:t>.</w:t>
      </w:r>
    </w:p>
    <w:p w14:paraId="19E26CB6" w14:textId="0CD72733" w:rsidR="00442F04" w:rsidRDefault="00442F04" w:rsidP="00442F04">
      <w:r>
        <w:t xml:space="preserve">Nebude-li mít poskytovatel pochybnosti o správnosti předložených dokumentů, vyplatí ve prospěch účtu konečného </w:t>
      </w:r>
      <w:r w:rsidR="00663AB1">
        <w:t>příjemce</w:t>
      </w:r>
      <w:r>
        <w:t xml:space="preserve"> zálohu</w:t>
      </w:r>
      <w:r w:rsidR="00663AB1">
        <w:t xml:space="preserve"> </w:t>
      </w:r>
      <w:r>
        <w:t xml:space="preserve">do 30 dnů od přeložení bezvadné žádosti o zálohovou platbu, popř. ve stejné lhůtě po odstranění závad konečným </w:t>
      </w:r>
      <w:r w:rsidR="00663AB1">
        <w:t>příjemcem</w:t>
      </w:r>
      <w:r>
        <w:t>. Poskytovatel si vyhrazuje právo proplatit zálohu v delší lhůtě, a to za předpokladu, že nebude mít na projektovém účtu dostatek finančních prostředků ke krytí zálohové platby.</w:t>
      </w:r>
    </w:p>
    <w:p w14:paraId="798369FB" w14:textId="7AB74F73" w:rsidR="00442F04" w:rsidRDefault="00442F04" w:rsidP="00442F04">
      <w:r>
        <w:t xml:space="preserve">Konečný </w:t>
      </w:r>
      <w:r w:rsidR="004D509B">
        <w:t>příjemce</w:t>
      </w:r>
      <w:r>
        <w:t xml:space="preserve"> je povinen poskytnutou zálohu použít výhradně na </w:t>
      </w:r>
      <w:r w:rsidR="00C5015D">
        <w:t>výplatu náborového příspěvku</w:t>
      </w:r>
      <w:r>
        <w:t xml:space="preserve"> </w:t>
      </w:r>
      <w:r w:rsidR="005C788E">
        <w:t>podpořené osobě</w:t>
      </w:r>
      <w:r>
        <w:t xml:space="preserve">, a to neprodleně do 5 pracovních dnů od připsání platby na jeho účet. Současně je povinen do 15 pracovních dnů od připsání platby na jeho účet předložit poskytovateli bankovní výpis prokazující </w:t>
      </w:r>
      <w:r w:rsidR="0062784B">
        <w:t>výplatu</w:t>
      </w:r>
      <w:r>
        <w:t xml:space="preserve"> </w:t>
      </w:r>
      <w:r w:rsidR="0062784B">
        <w:t>náborového příspěvku podpořené osobě</w:t>
      </w:r>
      <w:r>
        <w:t xml:space="preserve">. V případě pochybností se za den připsání platby na účet považuje následující pracovní den od odeslání platby poskytovatelem konečnému </w:t>
      </w:r>
      <w:r w:rsidR="00C63031">
        <w:t>příjemci</w:t>
      </w:r>
      <w:r>
        <w:t>.</w:t>
      </w:r>
    </w:p>
    <w:p w14:paraId="2738E4BA" w14:textId="697B038A" w:rsidR="00337063" w:rsidRDefault="00442F04" w:rsidP="00442F04">
      <w:r>
        <w:t>V případě, že má poskytovatel pochybnosti o předložených dokumentech, vyhrazuje si právo zálohovou platbu neposkytnout.</w:t>
      </w:r>
    </w:p>
    <w:p w14:paraId="2F43A21F" w14:textId="77777777" w:rsidR="00647352" w:rsidRPr="00337063" w:rsidRDefault="00647352" w:rsidP="00442F04"/>
    <w:p w14:paraId="311C8140" w14:textId="6A47026A" w:rsidR="008901D9" w:rsidRDefault="008901D9" w:rsidP="00F040F9">
      <w:pPr>
        <w:pStyle w:val="Nadpis1"/>
        <w:numPr>
          <w:ilvl w:val="0"/>
          <w:numId w:val="1"/>
        </w:numPr>
        <w:ind w:left="426" w:hanging="426"/>
      </w:pPr>
      <w:bookmarkStart w:id="24" w:name="_Toc169154655"/>
      <w:r>
        <w:t>Vyúčtování dotace a závěrečná zpráva</w:t>
      </w:r>
      <w:bookmarkEnd w:id="24"/>
    </w:p>
    <w:p w14:paraId="6B9911A6" w14:textId="77777777" w:rsidR="003F4C22" w:rsidRPr="003F4C22" w:rsidRDefault="003F4C22" w:rsidP="003F4C22"/>
    <w:p w14:paraId="0441A97C" w14:textId="48B23D35" w:rsidR="00081F2D" w:rsidRDefault="00DB1F23" w:rsidP="00081F2D">
      <w:r>
        <w:t>K</w:t>
      </w:r>
      <w:r w:rsidR="00C70D83" w:rsidRPr="00C70D83">
        <w:t>onečn</w:t>
      </w:r>
      <w:r>
        <w:t>ý</w:t>
      </w:r>
      <w:r w:rsidR="00C70D83" w:rsidRPr="00C70D83">
        <w:t xml:space="preserve"> </w:t>
      </w:r>
      <w:r w:rsidR="00227972">
        <w:t>příjemce</w:t>
      </w:r>
      <w:r w:rsidR="00227972" w:rsidRPr="00C70D83">
        <w:t xml:space="preserve"> </w:t>
      </w:r>
      <w:r w:rsidR="00C70D83" w:rsidRPr="00C70D83">
        <w:t xml:space="preserve">je </w:t>
      </w:r>
      <w:r>
        <w:t>povinen</w:t>
      </w:r>
      <w:r w:rsidR="00407F1A">
        <w:t xml:space="preserve"> ukončit realizaci projektu, tj.</w:t>
      </w:r>
      <w:r>
        <w:t xml:space="preserve"> </w:t>
      </w:r>
      <w:r w:rsidR="00081F2D">
        <w:t xml:space="preserve">absolvovat školení </w:t>
      </w:r>
      <w:r w:rsidR="00E626DE">
        <w:t xml:space="preserve">v minimálním předepsaném rozsahu </w:t>
      </w:r>
      <w:r w:rsidR="00081F2D">
        <w:t xml:space="preserve">v rámci aktivity vzdělávání uvedené v kapitole 2 dotačního programu, a to nejdéle </w:t>
      </w:r>
      <w:r w:rsidR="002315FD">
        <w:t xml:space="preserve">do </w:t>
      </w:r>
      <w:r w:rsidR="0006302D">
        <w:t>28</w:t>
      </w:r>
      <w:r w:rsidR="002315FD">
        <w:t xml:space="preserve">. </w:t>
      </w:r>
      <w:r w:rsidR="0006302D">
        <w:t>4</w:t>
      </w:r>
      <w:r w:rsidR="002315FD">
        <w:t>. 202</w:t>
      </w:r>
      <w:r w:rsidR="0094409F">
        <w:t>8</w:t>
      </w:r>
      <w:r w:rsidR="002315FD">
        <w:t>.</w:t>
      </w:r>
      <w:r w:rsidR="00081F2D">
        <w:t xml:space="preserve"> Do stejného data musejí být zaplacen</w:t>
      </w:r>
      <w:r w:rsidR="00FB72D3">
        <w:t>a</w:t>
      </w:r>
      <w:r w:rsidR="00081F2D">
        <w:t xml:space="preserve"> veškerá finanční plnění s projektem spjatá</w:t>
      </w:r>
      <w:r w:rsidR="00667594">
        <w:t xml:space="preserve"> </w:t>
      </w:r>
      <w:r w:rsidR="008E7F44">
        <w:t>(s</w:t>
      </w:r>
      <w:r w:rsidR="00081F2D">
        <w:t>rov. ukončení realizace projektu v kapitole 6 část 6.4.</w:t>
      </w:r>
      <w:r w:rsidR="008E7F44">
        <w:t>).</w:t>
      </w:r>
    </w:p>
    <w:p w14:paraId="50AB48F7" w14:textId="148BA88E" w:rsidR="00C03C11" w:rsidRDefault="001C0202" w:rsidP="001C0202">
      <w:r>
        <w:t xml:space="preserve">Konečný </w:t>
      </w:r>
      <w:r w:rsidR="00B97D3D">
        <w:t xml:space="preserve">příjemce </w:t>
      </w:r>
      <w:r>
        <w:t xml:space="preserve">je povinen doručit poskytovateli dotace do 2 </w:t>
      </w:r>
      <w:r w:rsidR="00B250FF">
        <w:t xml:space="preserve">měsíců </w:t>
      </w:r>
      <w:r>
        <w:t xml:space="preserve">od ukončení realizace projektu, nejpozději však do </w:t>
      </w:r>
      <w:r w:rsidR="00AA0155">
        <w:t>1</w:t>
      </w:r>
      <w:r w:rsidR="00410F47">
        <w:t>0</w:t>
      </w:r>
      <w:r w:rsidRPr="00B17627">
        <w:t>.</w:t>
      </w:r>
      <w:r w:rsidR="00C25B4D" w:rsidRPr="00B17627">
        <w:t xml:space="preserve"> </w:t>
      </w:r>
      <w:r w:rsidR="00410F47">
        <w:t>7</w:t>
      </w:r>
      <w:r w:rsidRPr="00B17627">
        <w:t>.</w:t>
      </w:r>
      <w:r w:rsidR="00C25B4D" w:rsidRPr="00B17627">
        <w:t xml:space="preserve"> </w:t>
      </w:r>
      <w:r w:rsidRPr="00B17627">
        <w:t>202</w:t>
      </w:r>
      <w:r w:rsidR="00AA0155">
        <w:t>8</w:t>
      </w:r>
      <w:r>
        <w:t xml:space="preserve"> (včetně) závěrečnou zprávu </w:t>
      </w:r>
      <w:r w:rsidRPr="00E175CF">
        <w:t>(</w:t>
      </w:r>
      <w:r w:rsidR="001B7F25" w:rsidRPr="00E175CF">
        <w:t xml:space="preserve">viz </w:t>
      </w:r>
      <w:r w:rsidRPr="00E175CF">
        <w:t xml:space="preserve">příloha </w:t>
      </w:r>
      <w:r w:rsidR="00700556" w:rsidRPr="00E175CF">
        <w:t>5</w:t>
      </w:r>
      <w:r w:rsidRPr="00E175CF">
        <w:t>).</w:t>
      </w:r>
      <w:r>
        <w:t xml:space="preserve"> V případě, že datum ukončení realizace předchází datu podepsání smlouvy, je konečný </w:t>
      </w:r>
      <w:r w:rsidR="00B25817">
        <w:t xml:space="preserve">příjemce </w:t>
      </w:r>
      <w:r>
        <w:t xml:space="preserve">povinen doložit závěrečnou zprávu do 2 </w:t>
      </w:r>
      <w:r w:rsidR="00B250FF">
        <w:t xml:space="preserve">měsíců </w:t>
      </w:r>
      <w:r>
        <w:t xml:space="preserve">od podpisu smlouvy. </w:t>
      </w:r>
    </w:p>
    <w:p w14:paraId="56AC357D" w14:textId="06F67A29" w:rsidR="001C0202" w:rsidRDefault="001C0202" w:rsidP="001C0202">
      <w:r>
        <w:lastRenderedPageBreak/>
        <w:t>Závěrečná zpráva bude mj. obsahovat:</w:t>
      </w:r>
    </w:p>
    <w:p w14:paraId="0BC0A05F" w14:textId="2E18D285" w:rsidR="00D375FB" w:rsidRDefault="00D375FB" w:rsidP="00D375FB">
      <w:pPr>
        <w:pStyle w:val="Odstavecseseznamem"/>
        <w:numPr>
          <w:ilvl w:val="0"/>
          <w:numId w:val="17"/>
        </w:numPr>
      </w:pPr>
      <w:r>
        <w:t>stručný popis realizovaného projektu a finanční vyúčtování projektu (je součástí formuláře závěrečné zprávy);</w:t>
      </w:r>
    </w:p>
    <w:p w14:paraId="7634F292" w14:textId="0671975D" w:rsidR="00795E69" w:rsidRDefault="00D375FB" w:rsidP="00D375FB">
      <w:pPr>
        <w:pStyle w:val="Odstavecseseznamem"/>
        <w:numPr>
          <w:ilvl w:val="0"/>
          <w:numId w:val="17"/>
        </w:numPr>
      </w:pPr>
      <w:r w:rsidRPr="00254E62">
        <w:rPr>
          <w:b/>
        </w:rPr>
        <w:t>kopie faktur nebo zjednodušených daňových dokladů</w:t>
      </w:r>
      <w:r w:rsidRPr="00254E62">
        <w:t xml:space="preserve"> </w:t>
      </w:r>
      <w:r>
        <w:t xml:space="preserve">(např. faktury) za všechny výdaje, které konečný </w:t>
      </w:r>
      <w:r w:rsidR="006354F7">
        <w:t xml:space="preserve">příjemce </w:t>
      </w:r>
      <w:r>
        <w:t>žádá proplatit z</w:t>
      </w:r>
      <w:r w:rsidR="00795E69">
        <w:t> </w:t>
      </w:r>
      <w:r>
        <w:t>dotace</w:t>
      </w:r>
      <w:r w:rsidR="00795E69">
        <w:t xml:space="preserve"> a dále:</w:t>
      </w:r>
    </w:p>
    <w:p w14:paraId="525A6D96" w14:textId="4EC86FE0" w:rsidR="002C0765" w:rsidRDefault="002C0765" w:rsidP="002C0765">
      <w:pPr>
        <w:pStyle w:val="Odstavecseseznamem"/>
        <w:numPr>
          <w:ilvl w:val="0"/>
          <w:numId w:val="21"/>
        </w:numPr>
      </w:pPr>
      <w:r>
        <w:t xml:space="preserve">faktury musí být vystaveny na konečného </w:t>
      </w:r>
      <w:r w:rsidR="00505B35">
        <w:t>příjemce</w:t>
      </w:r>
      <w:r>
        <w:t>;</w:t>
      </w:r>
    </w:p>
    <w:p w14:paraId="722AFD5D" w14:textId="597113B9" w:rsidR="002C0765" w:rsidRDefault="002C0765" w:rsidP="002C0765">
      <w:pPr>
        <w:pStyle w:val="Odstavecseseznamem"/>
        <w:numPr>
          <w:ilvl w:val="0"/>
          <w:numId w:val="21"/>
        </w:numPr>
      </w:pPr>
      <w:r>
        <w:t xml:space="preserve">z obsahu každého dokladu musí být zřejmé, že se týká předmětu realizovaného projektu a </w:t>
      </w:r>
      <w:r w:rsidR="00251B12">
        <w:t>náborovým příspěvkem podpořené osoby</w:t>
      </w:r>
      <w:r>
        <w:t>;</w:t>
      </w:r>
    </w:p>
    <w:p w14:paraId="7646CBDF" w14:textId="3874EB4A" w:rsidR="002C0765" w:rsidRDefault="002C0765" w:rsidP="002C0765">
      <w:pPr>
        <w:pStyle w:val="Odstavecseseznamem"/>
        <w:numPr>
          <w:ilvl w:val="0"/>
          <w:numId w:val="21"/>
        </w:numPr>
      </w:pPr>
      <w:r>
        <w:t>z obsahu dokladů musí být zřetelné rozlišení jednotlivých nárokovaných položek;</w:t>
      </w:r>
    </w:p>
    <w:p w14:paraId="15082A38" w14:textId="5BE6FC2D" w:rsidR="002C0765" w:rsidRDefault="002C0765" w:rsidP="002C0765">
      <w:pPr>
        <w:pStyle w:val="Odstavecseseznamem"/>
        <w:numPr>
          <w:ilvl w:val="0"/>
          <w:numId w:val="21"/>
        </w:numPr>
      </w:pPr>
      <w:r>
        <w:t>všechny doklady požadované k proplacení musí být uvedeny v tabulce finančního vyúčtování v závěrečné zprávě;</w:t>
      </w:r>
    </w:p>
    <w:p w14:paraId="77D50D36" w14:textId="609F60ED" w:rsidR="00D375FB" w:rsidRDefault="002C0765" w:rsidP="002C0765">
      <w:pPr>
        <w:pStyle w:val="Odstavecseseznamem"/>
        <w:numPr>
          <w:ilvl w:val="0"/>
          <w:numId w:val="21"/>
        </w:numPr>
      </w:pPr>
      <w:r>
        <w:t>doklady musí být označeny číslem a názvem projektu „</w:t>
      </w:r>
      <w:bookmarkStart w:id="25" w:name="_Hlk159415434"/>
      <w:r w:rsidR="00BE70D8" w:rsidRPr="00FB0D3F">
        <w:t>CZ.10.01.01/00/23_038/0000333</w:t>
      </w:r>
      <w:r w:rsidR="00C47EA8" w:rsidRPr="00C47EA8" w:rsidDel="00C47EA8">
        <w:t xml:space="preserve"> </w:t>
      </w:r>
      <w:r w:rsidR="00FD3608">
        <w:t>–</w:t>
      </w:r>
      <w:r w:rsidR="006A15D9" w:rsidRPr="006A15D9">
        <w:t xml:space="preserve"> </w:t>
      </w:r>
      <w:r w:rsidR="00FD3608">
        <w:t xml:space="preserve">Náborové příspěvky </w:t>
      </w:r>
      <w:r w:rsidR="00F10EF7">
        <w:t>v oblasti školství</w:t>
      </w:r>
      <w:bookmarkEnd w:id="25"/>
      <w:r>
        <w:t>“;</w:t>
      </w:r>
      <w:r w:rsidR="00D375FB">
        <w:t xml:space="preserve"> </w:t>
      </w:r>
    </w:p>
    <w:p w14:paraId="210A9F38" w14:textId="5A7CD958" w:rsidR="002E5715" w:rsidRPr="0096761F" w:rsidRDefault="00D375FB" w:rsidP="00DD3C1E">
      <w:pPr>
        <w:pStyle w:val="Odstavecseseznamem"/>
        <w:numPr>
          <w:ilvl w:val="0"/>
          <w:numId w:val="17"/>
        </w:numPr>
        <w:rPr>
          <w:b/>
          <w:bCs/>
        </w:rPr>
      </w:pPr>
      <w:r w:rsidRPr="0096761F">
        <w:rPr>
          <w:b/>
        </w:rPr>
        <w:t>kopie výpisů z účtu (event. potvrzení vydané bankou nebo jiný doklad prokazující zaplacení)</w:t>
      </w:r>
      <w:r>
        <w:t xml:space="preserve">, prokazující, že výdaje, které jsou v rámci závěrečné zprávy nárokovány k proplacení z dotace, byly prvotně uhrazeny konečným </w:t>
      </w:r>
      <w:r w:rsidR="00A240A2">
        <w:t xml:space="preserve">příjemcem </w:t>
      </w:r>
      <w:r>
        <w:t>minimálně ve výši, která je nárokována</w:t>
      </w:r>
      <w:r w:rsidR="00254E62">
        <w:t>;</w:t>
      </w:r>
      <w:r>
        <w:t xml:space="preserve"> originál bankovního výpisu si konečný </w:t>
      </w:r>
      <w:r w:rsidR="006B77AD">
        <w:t xml:space="preserve">příjemce </w:t>
      </w:r>
      <w:r>
        <w:t>uschová pro případnou kontrolu. Příkaz k úhradě nelze uznat jako doklad prokazující zaplacení</w:t>
      </w:r>
      <w:r w:rsidR="00BE790C">
        <w:t>. Nelze akceptovat platbu v hotov</w:t>
      </w:r>
      <w:r w:rsidR="00936D16">
        <w:t>o</w:t>
      </w:r>
      <w:r w:rsidR="00BE790C">
        <w:t>sti</w:t>
      </w:r>
      <w:r>
        <w:t xml:space="preserve">; </w:t>
      </w:r>
    </w:p>
    <w:p w14:paraId="5A43EB75" w14:textId="2072F75D" w:rsidR="001E00DF" w:rsidRPr="00F40F59" w:rsidRDefault="0058523E" w:rsidP="00DD3C1E">
      <w:pPr>
        <w:pStyle w:val="Odstavecseseznamem"/>
        <w:numPr>
          <w:ilvl w:val="0"/>
          <w:numId w:val="17"/>
        </w:numPr>
      </w:pPr>
      <w:r>
        <w:rPr>
          <w:b/>
          <w:bCs/>
        </w:rPr>
        <w:t>c</w:t>
      </w:r>
      <w:r w:rsidR="001E00DF" w:rsidRPr="00B17627">
        <w:rPr>
          <w:b/>
          <w:bCs/>
        </w:rPr>
        <w:t>ertifikáty či jiná osvědčení</w:t>
      </w:r>
      <w:r w:rsidR="001E00DF">
        <w:t xml:space="preserve"> o absolvování školení</w:t>
      </w:r>
      <w:r w:rsidR="0091340C">
        <w:t xml:space="preserve"> osobou podpořenou </w:t>
      </w:r>
      <w:r w:rsidR="00F40F59">
        <w:t>náborovým příspěvkem</w:t>
      </w:r>
      <w:r w:rsidR="00496B63">
        <w:rPr>
          <w:bCs/>
        </w:rPr>
        <w:t>;</w:t>
      </w:r>
    </w:p>
    <w:p w14:paraId="4A1C16B8" w14:textId="7588782F" w:rsidR="00F40F59" w:rsidRDefault="00BF35A6" w:rsidP="00DD3C1E">
      <w:pPr>
        <w:pStyle w:val="Odstavecseseznamem"/>
        <w:numPr>
          <w:ilvl w:val="0"/>
          <w:numId w:val="17"/>
        </w:numPr>
      </w:pPr>
      <w:r>
        <w:rPr>
          <w:b/>
          <w:bCs/>
        </w:rPr>
        <w:t>d</w:t>
      </w:r>
      <w:r w:rsidR="00F40F59">
        <w:rPr>
          <w:b/>
          <w:bCs/>
        </w:rPr>
        <w:t xml:space="preserve">okumenty prokazující, </w:t>
      </w:r>
      <w:r w:rsidR="00F40F59" w:rsidRPr="00F40F59">
        <w:rPr>
          <w:bCs/>
        </w:rPr>
        <w:t>že</w:t>
      </w:r>
      <w:r w:rsidR="00F40F59">
        <w:rPr>
          <w:bCs/>
        </w:rPr>
        <w:t xml:space="preserve"> školení proběhlo dle předpisů stanovených dotačním programem a </w:t>
      </w:r>
      <w:r w:rsidR="0071331E">
        <w:rPr>
          <w:bCs/>
        </w:rPr>
        <w:t xml:space="preserve">v </w:t>
      </w:r>
      <w:r w:rsidR="00F40F59">
        <w:rPr>
          <w:bCs/>
        </w:rPr>
        <w:t>minimálním rozsahu stanoveném dotačním programem</w:t>
      </w:r>
      <w:r w:rsidR="005105B0">
        <w:rPr>
          <w:bCs/>
        </w:rPr>
        <w:t>, nevyplývá-li to přímo z certifikátu dle předchozího bodu</w:t>
      </w:r>
      <w:r w:rsidR="00F40F59">
        <w:rPr>
          <w:bCs/>
        </w:rPr>
        <w:t>;</w:t>
      </w:r>
    </w:p>
    <w:p w14:paraId="39032CAA" w14:textId="7736EECF" w:rsidR="001C7204" w:rsidRPr="001D184B" w:rsidRDefault="004D7159" w:rsidP="00D375FB">
      <w:pPr>
        <w:pStyle w:val="Odstavecseseznamem"/>
        <w:numPr>
          <w:ilvl w:val="0"/>
          <w:numId w:val="17"/>
        </w:numPr>
      </w:pPr>
      <w:r>
        <w:rPr>
          <w:b/>
        </w:rPr>
        <w:t>d</w:t>
      </w:r>
      <w:r w:rsidR="001C7204">
        <w:rPr>
          <w:b/>
        </w:rPr>
        <w:t xml:space="preserve">okumentaci o realizaci veřejných zakázek </w:t>
      </w:r>
      <w:r w:rsidR="00947039">
        <w:rPr>
          <w:bCs/>
        </w:rPr>
        <w:t>– v rozsahu realizovaného zadávacího</w:t>
      </w:r>
      <w:r w:rsidR="007B0BA2">
        <w:rPr>
          <w:bCs/>
        </w:rPr>
        <w:t>/výběrového</w:t>
      </w:r>
      <w:r w:rsidR="00947039">
        <w:rPr>
          <w:bCs/>
        </w:rPr>
        <w:t xml:space="preserve"> řízení</w:t>
      </w:r>
      <w:r w:rsidR="00CE03A1">
        <w:rPr>
          <w:bCs/>
          <w:i/>
          <w:iCs/>
        </w:rPr>
        <w:t>.</w:t>
      </w:r>
      <w:r w:rsidR="00947039">
        <w:rPr>
          <w:bCs/>
        </w:rPr>
        <w:t xml:space="preserve"> Např.</w:t>
      </w:r>
      <w:r w:rsidR="008872F6">
        <w:rPr>
          <w:bCs/>
        </w:rPr>
        <w:t>,</w:t>
      </w:r>
      <w:r w:rsidR="00947039">
        <w:rPr>
          <w:bCs/>
        </w:rPr>
        <w:t xml:space="preserve"> </w:t>
      </w:r>
      <w:r w:rsidR="00CB568F">
        <w:rPr>
          <w:bCs/>
        </w:rPr>
        <w:t>v případě zakázky malého rozsahu realizované v uzavřeném řízení</w:t>
      </w:r>
      <w:r w:rsidR="008872F6">
        <w:rPr>
          <w:bCs/>
        </w:rPr>
        <w:t>,</w:t>
      </w:r>
      <w:r w:rsidR="00CB568F">
        <w:rPr>
          <w:bCs/>
        </w:rPr>
        <w:t xml:space="preserve"> </w:t>
      </w:r>
      <w:r w:rsidR="00947039">
        <w:rPr>
          <w:bCs/>
        </w:rPr>
        <w:t>písemnou výzvu nejméně 3 dodavatelům</w:t>
      </w:r>
      <w:r w:rsidR="0022130A">
        <w:rPr>
          <w:bCs/>
        </w:rPr>
        <w:t>,</w:t>
      </w:r>
      <w:r w:rsidR="002A0696">
        <w:rPr>
          <w:bCs/>
        </w:rPr>
        <w:t xml:space="preserve"> </w:t>
      </w:r>
      <w:r w:rsidR="008872F6">
        <w:rPr>
          <w:bCs/>
        </w:rPr>
        <w:t>z</w:t>
      </w:r>
      <w:r w:rsidR="002A0696">
        <w:rPr>
          <w:bCs/>
        </w:rPr>
        <w:t>adávací podmínky, protokoly z otevírání, posouzení a hodnocení nabídek a další relevantní podklady v případě otevřených výzev.</w:t>
      </w:r>
    </w:p>
    <w:p w14:paraId="21A55316" w14:textId="77777777" w:rsidR="009614C7" w:rsidRDefault="009614C7" w:rsidP="00FD2B17"/>
    <w:p w14:paraId="3B38BD94" w14:textId="544C9192" w:rsidR="009614C7" w:rsidRDefault="009614C7" w:rsidP="00FD2B17">
      <w:r>
        <w:t>Veškeré doklady dodané k závěrečné zprávě musí být v českém jazyce</w:t>
      </w:r>
      <w:r w:rsidR="00764622">
        <w:t>.</w:t>
      </w:r>
    </w:p>
    <w:p w14:paraId="1B347DE3" w14:textId="5E714A35" w:rsidR="00FD2B17" w:rsidRDefault="00FD2B17" w:rsidP="00FD2B17">
      <w:r>
        <w:t>Poskytovatel provede do 30 pracovních dní ode dne doručení závěrečné zprávy její kontrolu.</w:t>
      </w:r>
    </w:p>
    <w:p w14:paraId="498D0E01" w14:textId="2DE7DBEB" w:rsidR="00FD2B17" w:rsidRDefault="00FD2B17" w:rsidP="00FD2B17">
      <w:r>
        <w:t xml:space="preserve">V případě doložení neúplné závěrečné zprávy bude konečný </w:t>
      </w:r>
      <w:r w:rsidR="00B966BD">
        <w:t xml:space="preserve">žadatel </w:t>
      </w:r>
      <w:r>
        <w:t xml:space="preserve">vyzván k jejímu doplnění ve lhůtě stanovené poskytovatelem dotace. Poskytovatel po </w:t>
      </w:r>
      <w:r>
        <w:lastRenderedPageBreak/>
        <w:t xml:space="preserve">předložení všech úplných a správných podkladů, případně po provedení kontroly na místě na vybraném vzorku podpořených projektů, provede do 30 pracovních dnů od schválení závěrečné zprávy platbu na účet konečného </w:t>
      </w:r>
      <w:r w:rsidR="00855BD0">
        <w:t xml:space="preserve">příjemce </w:t>
      </w:r>
      <w:r>
        <w:t xml:space="preserve">uvedený ve smlouvě. Výjimku tvoří případy, kdy byl konkrétní projekt vybrán k veřejnosprávní kontrole na místě nebo kdy je nárok na přidělení dotace předmětem posouzení ze strany řídícího orgánu – v těchto případech bude lhůta pro proplacení dotace prodloužena na </w:t>
      </w:r>
      <w:r w:rsidR="00B966BD">
        <w:t>3</w:t>
      </w:r>
      <w:r w:rsidR="00DA2842">
        <w:t>0</w:t>
      </w:r>
      <w:r>
        <w:t xml:space="preserve"> pracovních dnů od ukončení veřejnosprávní kontroly na místě, nebo od doručení vyjádření ze strany řídícího orgánu.</w:t>
      </w:r>
    </w:p>
    <w:p w14:paraId="374FCB6B" w14:textId="32ECA35C" w:rsidR="00FD2B17" w:rsidRDefault="00FD2B17" w:rsidP="00FD2B17">
      <w:r>
        <w:t xml:space="preserve">Pokud konečný </w:t>
      </w:r>
      <w:r w:rsidR="00915DCD">
        <w:t xml:space="preserve">žadatel </w:t>
      </w:r>
      <w:r>
        <w:t xml:space="preserve">požadované doklady ve stanovené lhůtě nedoloží, budou nedostatečně prokázané výdaje považovány za nezpůsobilé a nebudou konečnému </w:t>
      </w:r>
      <w:r w:rsidR="00E37253">
        <w:t xml:space="preserve">příjemci </w:t>
      </w:r>
      <w:r>
        <w:t>proplaceny.</w:t>
      </w:r>
    </w:p>
    <w:p w14:paraId="069598E0" w14:textId="5E3F7559" w:rsidR="00FD2B17" w:rsidRDefault="00FD2B17" w:rsidP="00FD2B17">
      <w:r>
        <w:t xml:space="preserve">Nejzazší možný termín proplacení dotace je </w:t>
      </w:r>
      <w:r w:rsidRPr="00E175CF">
        <w:t xml:space="preserve">stanoven na </w:t>
      </w:r>
      <w:r w:rsidR="000737A2" w:rsidRPr="00E175CF">
        <w:t>27</w:t>
      </w:r>
      <w:r w:rsidRPr="00E175CF">
        <w:t xml:space="preserve">. </w:t>
      </w:r>
      <w:r w:rsidR="00754831" w:rsidRPr="00E175CF">
        <w:t>1</w:t>
      </w:r>
      <w:r w:rsidR="000737A2" w:rsidRPr="00E175CF">
        <w:t>1</w:t>
      </w:r>
      <w:r w:rsidRPr="00E175CF">
        <w:t>. 202</w:t>
      </w:r>
      <w:r w:rsidR="000737A2" w:rsidRPr="00E175CF">
        <w:t>8</w:t>
      </w:r>
      <w:r w:rsidRPr="00E175CF">
        <w:t>. Pokud ne</w:t>
      </w:r>
      <w:r w:rsidR="00986BA6" w:rsidRPr="00E175CF">
        <w:t xml:space="preserve">bude </w:t>
      </w:r>
      <w:r w:rsidRPr="00E175CF">
        <w:t>závěrečn</w:t>
      </w:r>
      <w:r w:rsidR="00986BA6" w:rsidRPr="00E175CF">
        <w:t>á</w:t>
      </w:r>
      <w:r w:rsidRPr="00E175CF">
        <w:t xml:space="preserve"> zpráv</w:t>
      </w:r>
      <w:r w:rsidR="00986BA6" w:rsidRPr="00E175CF">
        <w:t>a úplná a správná</w:t>
      </w:r>
      <w:r w:rsidRPr="00E175CF">
        <w:t xml:space="preserve"> a </w:t>
      </w:r>
      <w:r w:rsidR="00986BA6" w:rsidRPr="00E175CF">
        <w:t xml:space="preserve">nebudou </w:t>
      </w:r>
      <w:r w:rsidRPr="00E175CF">
        <w:t>vypořádán</w:t>
      </w:r>
      <w:r w:rsidR="00986BA6" w:rsidRPr="00E175CF">
        <w:t>y</w:t>
      </w:r>
      <w:r w:rsidRPr="00E175CF">
        <w:t xml:space="preserve"> všech</w:t>
      </w:r>
      <w:r w:rsidR="00986BA6" w:rsidRPr="00E175CF">
        <w:t>ny</w:t>
      </w:r>
      <w:r w:rsidRPr="00E175CF">
        <w:t xml:space="preserve"> připomínk</w:t>
      </w:r>
      <w:r w:rsidR="00986BA6" w:rsidRPr="00E175CF">
        <w:t>y</w:t>
      </w:r>
      <w:r w:rsidRPr="00E175CF">
        <w:t xml:space="preserve"> poskytovatele nejpozději </w:t>
      </w:r>
      <w:r w:rsidR="00131487" w:rsidRPr="00E175CF">
        <w:t xml:space="preserve">do </w:t>
      </w:r>
      <w:r w:rsidR="00754831" w:rsidRPr="00E175CF">
        <w:t>2</w:t>
      </w:r>
      <w:r w:rsidR="00B34527" w:rsidRPr="00E175CF">
        <w:t>0</w:t>
      </w:r>
      <w:r w:rsidRPr="00E175CF">
        <w:t xml:space="preserve">. </w:t>
      </w:r>
      <w:r w:rsidR="00B34527" w:rsidRPr="00E175CF">
        <w:t>11</w:t>
      </w:r>
      <w:r w:rsidRPr="00E175CF">
        <w:t>. 202</w:t>
      </w:r>
      <w:r w:rsidR="00B34527" w:rsidRPr="00E175CF">
        <w:t>8</w:t>
      </w:r>
      <w:r w:rsidRPr="00E175CF">
        <w:t>,</w:t>
      </w:r>
      <w:r>
        <w:t xml:space="preserve"> budou uplatňované výdaje považovány za nezpůsobilé a nebudou konečnému </w:t>
      </w:r>
      <w:r w:rsidR="00CE2913">
        <w:t xml:space="preserve">žadateli </w:t>
      </w:r>
      <w:r>
        <w:t>proplaceny.</w:t>
      </w:r>
    </w:p>
    <w:p w14:paraId="34167B47" w14:textId="79900DBC" w:rsidR="00FD2B17" w:rsidRDefault="00FD2B17" w:rsidP="00FD2B17">
      <w:r>
        <w:t xml:space="preserve">Pokud nebudou podklady k závěrečné zprávě doloženy v termínech dle pokynů poskytovatele, nebude dotace konečnému </w:t>
      </w:r>
      <w:r w:rsidR="00AA5052">
        <w:t xml:space="preserve">žadateli </w:t>
      </w:r>
      <w:r>
        <w:t>proplacena.</w:t>
      </w:r>
    </w:p>
    <w:p w14:paraId="1DB36E41" w14:textId="77777777" w:rsidR="00FD2B17" w:rsidRPr="001C0202" w:rsidRDefault="00FD2B17" w:rsidP="001C0202"/>
    <w:p w14:paraId="64D82FE8" w14:textId="5867EE5D" w:rsidR="007137ED" w:rsidRDefault="00607C74" w:rsidP="00F040F9">
      <w:pPr>
        <w:pStyle w:val="Nadpis1"/>
        <w:numPr>
          <w:ilvl w:val="0"/>
          <w:numId w:val="1"/>
        </w:numPr>
        <w:ind w:left="426" w:hanging="426"/>
      </w:pPr>
      <w:bookmarkStart w:id="26" w:name="_Toc169154656"/>
      <w:r>
        <w:t>Vrácení dotace, nebo její části</w:t>
      </w:r>
      <w:bookmarkEnd w:id="26"/>
    </w:p>
    <w:p w14:paraId="026B9675" w14:textId="7046BFE1" w:rsidR="004E1757" w:rsidRPr="004E1757" w:rsidRDefault="004E1757" w:rsidP="00046C91">
      <w:pPr>
        <w:rPr>
          <w:b/>
          <w:bCs/>
        </w:rPr>
      </w:pPr>
      <w:r w:rsidRPr="004E1757">
        <w:rPr>
          <w:b/>
          <w:bCs/>
        </w:rPr>
        <w:t>Vrácení dotace v případě nesplnění udržitelnosti u</w:t>
      </w:r>
      <w:r>
        <w:rPr>
          <w:b/>
          <w:bCs/>
        </w:rPr>
        <w:t xml:space="preserve"> aktivity</w:t>
      </w:r>
      <w:r w:rsidRPr="004E1757">
        <w:rPr>
          <w:b/>
          <w:bCs/>
        </w:rPr>
        <w:t xml:space="preserve"> náborového příspěvku</w:t>
      </w:r>
    </w:p>
    <w:p w14:paraId="733B48A0" w14:textId="4AAFAFC4" w:rsidR="00046C91" w:rsidRDefault="00046C91" w:rsidP="00046C91">
      <w:r>
        <w:t>Pokud příjemce náborového příspěvku nedodrží závazek pracovat v</w:t>
      </w:r>
      <w:r w:rsidR="00903FB8">
        <w:t> </w:t>
      </w:r>
      <w:r>
        <w:t>organizaci</w:t>
      </w:r>
      <w:r w:rsidR="00903FB8">
        <w:t xml:space="preserve"> konečného příjemce</w:t>
      </w:r>
      <w:r>
        <w:t xml:space="preserve"> po dobu minimálně 5 let, zavazuje se </w:t>
      </w:r>
      <w:r w:rsidR="00C41E96">
        <w:t>konečný příjemce</w:t>
      </w:r>
      <w:r w:rsidR="00814A9A">
        <w:t xml:space="preserve"> </w:t>
      </w:r>
      <w:r>
        <w:t xml:space="preserve">vrátit poměrnou část dotace zpět poskytovateli. Výpočet poměrné části dotace, kterou je v daném případě </w:t>
      </w:r>
      <w:r w:rsidR="00903FB8">
        <w:t xml:space="preserve">konečný </w:t>
      </w:r>
      <w:r>
        <w:t>příjemce povinen vrátit, se provede tak, že se celková výše dotace vydělí 60 a vynásobí počtem celých kalendářních měsíců chybějících k naplnění pětiletého závazku.</w:t>
      </w:r>
    </w:p>
    <w:p w14:paraId="4AA7B8FA" w14:textId="28A0EB2B" w:rsidR="00981930" w:rsidRDefault="00981930" w:rsidP="00046C91">
      <w:pPr>
        <w:rPr>
          <w:b/>
          <w:bCs/>
        </w:rPr>
      </w:pPr>
      <w:r w:rsidRPr="004E1757">
        <w:rPr>
          <w:b/>
          <w:bCs/>
        </w:rPr>
        <w:t xml:space="preserve">Vrácení dotace v případě nesplnění </w:t>
      </w:r>
      <w:r>
        <w:rPr>
          <w:b/>
          <w:bCs/>
        </w:rPr>
        <w:t>závazku minimálního vzdělávání</w:t>
      </w:r>
      <w:r w:rsidR="00C27D3A">
        <w:rPr>
          <w:b/>
          <w:bCs/>
        </w:rPr>
        <w:t xml:space="preserve"> u aktivity vzdělávání</w:t>
      </w:r>
    </w:p>
    <w:p w14:paraId="0B7C1866" w14:textId="3E035E10" w:rsidR="00ED57E0" w:rsidRDefault="00046C91" w:rsidP="00046C91">
      <w:r>
        <w:t>V případě splnění ≤ 70 % minimálního rozsahu vzdělávání podpořené osoby</w:t>
      </w:r>
      <w:r w:rsidR="00ED57E0">
        <w:t>, se takovéto jednání považuje za porušení rozpočtové kázně. Odvod za toto porušení je stanoven ve výši odpovídající poměru nedosažení minimálního rozsahu vzdělávání.</w:t>
      </w:r>
    </w:p>
    <w:p w14:paraId="223C661A" w14:textId="2CB27FC7" w:rsidR="006C6D95" w:rsidRDefault="006C6D95" w:rsidP="00046C91">
      <w:r>
        <w:lastRenderedPageBreak/>
        <w:t>Konečný příjemce vrátí dotaci nebo její část zpět poskytovateli do 15 dnů ode dne, kdy nastala skutečnost zakládající důvod pro vrácení dotace nebo její části.</w:t>
      </w:r>
    </w:p>
    <w:p w14:paraId="56DCB9DB" w14:textId="77777777" w:rsidR="00403AD5" w:rsidRDefault="00403AD5" w:rsidP="00046C91"/>
    <w:p w14:paraId="2D97410E" w14:textId="4C228F16" w:rsidR="00F43804" w:rsidRDefault="00F43804" w:rsidP="00F040F9">
      <w:pPr>
        <w:pStyle w:val="Nadpis1"/>
        <w:numPr>
          <w:ilvl w:val="0"/>
          <w:numId w:val="1"/>
        </w:numPr>
        <w:ind w:left="426" w:hanging="426"/>
      </w:pPr>
      <w:bookmarkStart w:id="27" w:name="_Toc169154657"/>
      <w:r>
        <w:t>Udržitelnost</w:t>
      </w:r>
      <w:bookmarkEnd w:id="27"/>
    </w:p>
    <w:p w14:paraId="19E7AB66" w14:textId="77777777" w:rsidR="00B36636" w:rsidRDefault="002202A4" w:rsidP="002202A4">
      <w:r>
        <w:t xml:space="preserve">Konečný příjemce je povinen zachovat výstupy projektu po dobu minimálně 5 let od finančního ukončení aktivity </w:t>
      </w:r>
      <w:r w:rsidR="0044412B">
        <w:t>náborového příspěvku</w:t>
      </w:r>
      <w:r w:rsidR="005226FE">
        <w:t xml:space="preserve"> uvedeného v kapitole 2 dotačního programu</w:t>
      </w:r>
      <w:r w:rsidR="00AA3BB0">
        <w:t>, tj. o</w:t>
      </w:r>
      <w:r w:rsidR="001E38F8">
        <w:t>d</w:t>
      </w:r>
      <w:r w:rsidR="00AA3BB0">
        <w:t xml:space="preserve"> vyplacení </w:t>
      </w:r>
      <w:r w:rsidR="007B358B">
        <w:t>náborového příspěvku</w:t>
      </w:r>
      <w:r w:rsidR="001E38F8">
        <w:t xml:space="preserve"> příjemci náborového příspěvku</w:t>
      </w:r>
      <w:r>
        <w:t>.</w:t>
      </w:r>
    </w:p>
    <w:p w14:paraId="1D9085D9" w14:textId="547DB06C" w:rsidR="00E24C44" w:rsidRDefault="002202A4" w:rsidP="002202A4">
      <w:r>
        <w:t xml:space="preserve">Povinným výstupem </w:t>
      </w:r>
      <w:r w:rsidR="00D27F7F">
        <w:t>je</w:t>
      </w:r>
      <w:r>
        <w:t xml:space="preserve"> smlouva o poskytnutí náborového příspěvku mezi příjemcem dotace a příjemcem náborového příspěvku. </w:t>
      </w:r>
      <w:r w:rsidR="00E24C44">
        <w:t>Tuto smlouvu předloží konečný příjemce v rámci žádosti o zálohovou platbu dle kapitoly 10 dotačního programu.</w:t>
      </w:r>
    </w:p>
    <w:p w14:paraId="6C5A6520" w14:textId="77777777" w:rsidR="00E24C44" w:rsidRDefault="002202A4" w:rsidP="002202A4">
      <w:r>
        <w:t xml:space="preserve">Povinnou součástí </w:t>
      </w:r>
      <w:r w:rsidR="00C10D48">
        <w:t xml:space="preserve">této </w:t>
      </w:r>
      <w:r>
        <w:t>smlouvy bude</w:t>
      </w:r>
      <w:r w:rsidR="00E24C44">
        <w:t>:</w:t>
      </w:r>
    </w:p>
    <w:p w14:paraId="5C27EB99" w14:textId="4E79A44C" w:rsidR="00E24C44" w:rsidRDefault="002202A4" w:rsidP="00E24C44">
      <w:pPr>
        <w:pStyle w:val="Odstavecseseznamem"/>
        <w:numPr>
          <w:ilvl w:val="0"/>
          <w:numId w:val="72"/>
        </w:numPr>
      </w:pPr>
      <w:r>
        <w:t>závazek příjemce náborového příspěvku pracovat v</w:t>
      </w:r>
      <w:r w:rsidR="00E24C44">
        <w:t> </w:t>
      </w:r>
      <w:r>
        <w:t>organizaci</w:t>
      </w:r>
      <w:r w:rsidR="00E24C44">
        <w:t xml:space="preserve"> konečného příjemce</w:t>
      </w:r>
      <w:r>
        <w:t xml:space="preserve"> po dobu minimálně 5 let</w:t>
      </w:r>
      <w:r w:rsidR="00FB3E78">
        <w:t xml:space="preserve"> v úvazku 1 FTE (full time equivalent)</w:t>
      </w:r>
      <w:r w:rsidR="00E169CC">
        <w:t>, tzn. 40 hodin týdně</w:t>
      </w:r>
      <w:r w:rsidR="00E24C44">
        <w:t>;</w:t>
      </w:r>
    </w:p>
    <w:p w14:paraId="2BA0DD83" w14:textId="692A34BF" w:rsidR="00B4102C" w:rsidRDefault="00B4102C" w:rsidP="00E24C44">
      <w:pPr>
        <w:pStyle w:val="Odstavecseseznamem"/>
        <w:numPr>
          <w:ilvl w:val="0"/>
          <w:numId w:val="72"/>
        </w:numPr>
      </w:pPr>
      <w:r>
        <w:t>číslo účtu, na který bude příjemci náborového příspěvku náborový příspěvek poukázán včetně prohlášení, že účet je ve vlastnictví příjemce náborového příspěvku;</w:t>
      </w:r>
    </w:p>
    <w:p w14:paraId="0EEA71B4" w14:textId="0EBC9705" w:rsidR="00E24C44" w:rsidRDefault="002202A4" w:rsidP="00E24C44">
      <w:pPr>
        <w:pStyle w:val="Odstavecseseznamem"/>
        <w:numPr>
          <w:ilvl w:val="0"/>
          <w:numId w:val="72"/>
        </w:numPr>
      </w:pPr>
      <w:r>
        <w:t xml:space="preserve">závazek absolvovat vzdělání v rozsahu stanoveném </w:t>
      </w:r>
      <w:r w:rsidR="00E24C44">
        <w:t>dotačním programem (srov. kapitola 2 dotačního programu</w:t>
      </w:r>
      <w:r w:rsidR="004A2A0A">
        <w:t>)</w:t>
      </w:r>
      <w:r w:rsidR="00E24C44">
        <w:t>;</w:t>
      </w:r>
    </w:p>
    <w:p w14:paraId="2D78A0A6" w14:textId="7596363E" w:rsidR="002202A4" w:rsidRDefault="00E24C44" w:rsidP="00E24C44">
      <w:pPr>
        <w:pStyle w:val="Odstavecseseznamem"/>
        <w:numPr>
          <w:ilvl w:val="0"/>
          <w:numId w:val="72"/>
        </w:numPr>
      </w:pPr>
      <w:r>
        <w:t>v</w:t>
      </w:r>
      <w:r w:rsidR="002202A4">
        <w:t xml:space="preserve"> případě nekvalifikovaného pedagoga bude povinná součást smlouvy i podmínka získání odborné kvalifikace v průběhu plnění závazku</w:t>
      </w:r>
      <w:r>
        <w:t>;</w:t>
      </w:r>
    </w:p>
    <w:p w14:paraId="1EABD1CD" w14:textId="0BA31BBE" w:rsidR="00E24C44" w:rsidRDefault="00E24C44" w:rsidP="00E24C44">
      <w:pPr>
        <w:pStyle w:val="Odstavecseseznamem"/>
        <w:numPr>
          <w:ilvl w:val="0"/>
          <w:numId w:val="72"/>
        </w:numPr>
      </w:pPr>
      <w:r>
        <w:t>povinnost vrátit celou/poměrnou výši náborového příspěvku zpět konečnému příjemci v případě nedodržení závazku, a to dle podmínek kapitoly 12 dotačního programu</w:t>
      </w:r>
      <w:r w:rsidR="00647352">
        <w:t>.</w:t>
      </w:r>
    </w:p>
    <w:p w14:paraId="5E279C6F" w14:textId="7C537676" w:rsidR="00CF1EB6" w:rsidRDefault="004A2A0A" w:rsidP="002202A4">
      <w:r>
        <w:t>Konečný příjemce je povinen zajistit n</w:t>
      </w:r>
      <w:r w:rsidR="002202A4" w:rsidRPr="008C7A6A">
        <w:t>apl</w:t>
      </w:r>
      <w:r>
        <w:t>nění</w:t>
      </w:r>
      <w:r w:rsidR="002202A4" w:rsidRPr="008C7A6A">
        <w:t xml:space="preserve"> a udržení hodnot výstupů</w:t>
      </w:r>
      <w:r>
        <w:t>.</w:t>
      </w:r>
      <w:r w:rsidR="002202A4" w:rsidRPr="008C7A6A">
        <w:t xml:space="preserve"> </w:t>
      </w:r>
      <w:r>
        <w:t xml:space="preserve">Splnění uvedených povinností </w:t>
      </w:r>
      <w:r w:rsidR="002202A4" w:rsidRPr="008C7A6A">
        <w:t xml:space="preserve">může být předmětem kontroly </w:t>
      </w:r>
      <w:r w:rsidR="008C7A6A" w:rsidRPr="008C7A6A">
        <w:t>viz kapitola 1</w:t>
      </w:r>
      <w:r w:rsidR="005C03A0">
        <w:t>5</w:t>
      </w:r>
      <w:r w:rsidR="00646479">
        <w:t xml:space="preserve"> dotačního programu.</w:t>
      </w:r>
    </w:p>
    <w:p w14:paraId="69A0BE2C" w14:textId="6F1901EA" w:rsidR="0008619D" w:rsidRPr="0094743E" w:rsidRDefault="0008619D" w:rsidP="002202A4">
      <w:r>
        <w:t xml:space="preserve">Pokud konečný příjemce nestihnul </w:t>
      </w:r>
      <w:r w:rsidR="0017761B">
        <w:t>dodržet závazek absolvovat povinné vzdělávání v předepsaném rozsahu</w:t>
      </w:r>
      <w:r w:rsidR="00287A34">
        <w:t xml:space="preserve"> dle kapitoly 2 </w:t>
      </w:r>
      <w:r w:rsidR="00626089">
        <w:t xml:space="preserve">bod </w:t>
      </w:r>
      <w:r w:rsidR="00E07FDE">
        <w:t>A</w:t>
      </w:r>
      <w:r w:rsidR="001A2C78">
        <w:t xml:space="preserve">) </w:t>
      </w:r>
      <w:r w:rsidR="00287A34">
        <w:t>dotačního programu</w:t>
      </w:r>
      <w:r w:rsidR="0017761B">
        <w:t>, předloží příslušná osvědčení prokazující splnění závazku poskytovateli v udržitelnosti, a to neprodleně po dokončení povinného vzdělávání.</w:t>
      </w:r>
    </w:p>
    <w:p w14:paraId="5430A64F" w14:textId="638063F8" w:rsidR="003A3AC8" w:rsidRDefault="003A3AC8" w:rsidP="00F040F9">
      <w:pPr>
        <w:pStyle w:val="Nadpis1"/>
        <w:numPr>
          <w:ilvl w:val="0"/>
          <w:numId w:val="1"/>
        </w:numPr>
        <w:ind w:left="426" w:hanging="426"/>
      </w:pPr>
      <w:bookmarkStart w:id="28" w:name="_Toc169154658"/>
      <w:r>
        <w:lastRenderedPageBreak/>
        <w:t xml:space="preserve">Změny projektu konečného </w:t>
      </w:r>
      <w:r w:rsidR="003A3086">
        <w:t>příjemce</w:t>
      </w:r>
      <w:bookmarkEnd w:id="28"/>
    </w:p>
    <w:p w14:paraId="3E357833" w14:textId="5BE90E76" w:rsidR="00F01EA6" w:rsidRDefault="00F01EA6" w:rsidP="000F522E">
      <w:r>
        <w:t>Konečný příjemce je povinen jak v době realizace projektu, tak i v době udržitelnosti, ohlásit poskytovateli změny kontaktních údajů, adresy trvalého bydliště a jiné změny související s realizací projektu nejpozději do 15 pracovních dnů ode dne, kdy změna nastala.</w:t>
      </w:r>
    </w:p>
    <w:p w14:paraId="5C58D6B1" w14:textId="580CC9E5" w:rsidR="000F522E" w:rsidRDefault="000E7765" w:rsidP="000F522E">
      <w:r>
        <w:t xml:space="preserve">Po uzavření smlouvy s poskytovatelem lze provádět změny projektu v souladu s dotačním programem. Změny se dělí na </w:t>
      </w:r>
      <w:r w:rsidRPr="005C3EC4">
        <w:rPr>
          <w:b/>
          <w:bCs/>
        </w:rPr>
        <w:t>podstatné a nepodstatné</w:t>
      </w:r>
      <w:r>
        <w:t>.</w:t>
      </w:r>
    </w:p>
    <w:p w14:paraId="440960F4" w14:textId="5749BC8E" w:rsidR="0099697C" w:rsidRDefault="0099697C" w:rsidP="000F522E">
      <w:r w:rsidRPr="0099697C">
        <w:t xml:space="preserve">Smlouva je závazná a není možné ji měnit takovým způsobem, který by ovlivnil přijatelnost projektu konečného příjemce nebo byl v rozporu s podmínkami </w:t>
      </w:r>
      <w:r w:rsidR="00D861C5">
        <w:t>dotačního programu</w:t>
      </w:r>
      <w:r w:rsidRPr="0099697C">
        <w:t>.</w:t>
      </w:r>
    </w:p>
    <w:p w14:paraId="26A166D2" w14:textId="2882F5D8" w:rsidR="000E719A" w:rsidRPr="000E719A" w:rsidRDefault="000E719A" w:rsidP="00F040F9">
      <w:pPr>
        <w:pStyle w:val="Nadpis2"/>
      </w:pPr>
      <w:bookmarkStart w:id="29" w:name="_Toc169154659"/>
      <w:r w:rsidRPr="000E719A">
        <w:t>Nepodstatné změny</w:t>
      </w:r>
      <w:bookmarkEnd w:id="29"/>
    </w:p>
    <w:p w14:paraId="307BD949" w14:textId="77777777" w:rsidR="00C03F6B" w:rsidRDefault="00780656" w:rsidP="000F522E">
      <w:r w:rsidRPr="00780656">
        <w:t xml:space="preserve">Nepodstatné, formální změny nepodléhají schválení ze strany poskytovatele dotace. Konečný příjemce je povinen nepodstatné změny oznámit </w:t>
      </w:r>
      <w:r w:rsidR="00C03F6B">
        <w:t xml:space="preserve">poskytovateli </w:t>
      </w:r>
      <w:r w:rsidRPr="00780656">
        <w:t xml:space="preserve">písemně prostřednictvím </w:t>
      </w:r>
      <w:r w:rsidR="00C03F6B">
        <w:t xml:space="preserve">předepsaného </w:t>
      </w:r>
      <w:r w:rsidRPr="00780656">
        <w:t>formuláře, a to bez zbytečného odkladu, nejpozději však při podání závěrečné zprávy.</w:t>
      </w:r>
    </w:p>
    <w:p w14:paraId="760FF29D" w14:textId="48F26B4B" w:rsidR="00780656" w:rsidRDefault="00C03F6B" w:rsidP="000F522E">
      <w:r w:rsidRPr="005C3EC4">
        <w:rPr>
          <w:b/>
          <w:bCs/>
        </w:rPr>
        <w:t>Nepodstatn</w:t>
      </w:r>
      <w:r w:rsidR="00647352">
        <w:rPr>
          <w:b/>
          <w:bCs/>
        </w:rPr>
        <w:t>ými</w:t>
      </w:r>
      <w:r>
        <w:t xml:space="preserve"> změn</w:t>
      </w:r>
      <w:r w:rsidR="00647352">
        <w:t>ami</w:t>
      </w:r>
      <w:r>
        <w:t xml:space="preserve"> jsou</w:t>
      </w:r>
      <w:r w:rsidR="00780656" w:rsidRPr="00780656">
        <w:t>:</w:t>
      </w:r>
    </w:p>
    <w:p w14:paraId="67BC218B" w14:textId="77777777" w:rsidR="00C03F6B" w:rsidRPr="000124BE" w:rsidRDefault="00C03F6B" w:rsidP="005C3EC4">
      <w:pPr>
        <w:pStyle w:val="Bezmezer"/>
        <w:numPr>
          <w:ilvl w:val="0"/>
          <w:numId w:val="51"/>
        </w:numPr>
        <w:rPr>
          <w:szCs w:val="24"/>
        </w:rPr>
      </w:pPr>
      <w:r w:rsidRPr="000124BE">
        <w:rPr>
          <w:szCs w:val="24"/>
        </w:rPr>
        <w:t>změna kontaktní osoby projektu (vč. změny kontaktních údajů) či adresy pro doručení písemností;</w:t>
      </w:r>
    </w:p>
    <w:p w14:paraId="375FB2B7" w14:textId="77777777" w:rsidR="00C03F6B" w:rsidRPr="000124BE" w:rsidRDefault="00C03F6B" w:rsidP="005C3EC4">
      <w:pPr>
        <w:pStyle w:val="Bezmezer"/>
        <w:numPr>
          <w:ilvl w:val="0"/>
          <w:numId w:val="51"/>
        </w:numPr>
        <w:rPr>
          <w:szCs w:val="24"/>
        </w:rPr>
      </w:pPr>
      <w:r w:rsidRPr="000124BE">
        <w:rPr>
          <w:szCs w:val="24"/>
        </w:rPr>
        <w:t>změna v osobách vykonávajících funkci statutárního orgánu konečného příjemce;</w:t>
      </w:r>
    </w:p>
    <w:p w14:paraId="6D57E035" w14:textId="77777777" w:rsidR="00C03F6B" w:rsidRPr="000124BE" w:rsidRDefault="00C03F6B" w:rsidP="005C3EC4">
      <w:pPr>
        <w:pStyle w:val="Bezmezer"/>
        <w:numPr>
          <w:ilvl w:val="0"/>
          <w:numId w:val="51"/>
        </w:numPr>
        <w:rPr>
          <w:szCs w:val="24"/>
        </w:rPr>
      </w:pPr>
      <w:r w:rsidRPr="000124BE">
        <w:rPr>
          <w:szCs w:val="24"/>
        </w:rPr>
        <w:t>změna adresy realizace projektu (touto změnou však musí být zachováno místo dopadu realizace projektu na území kraje);</w:t>
      </w:r>
    </w:p>
    <w:p w14:paraId="5F414744" w14:textId="170AED19" w:rsidR="00C03F6B" w:rsidRDefault="00C03F6B" w:rsidP="005C3EC4">
      <w:pPr>
        <w:pStyle w:val="Bezmezer"/>
        <w:numPr>
          <w:ilvl w:val="0"/>
          <w:numId w:val="51"/>
        </w:numPr>
        <w:rPr>
          <w:szCs w:val="24"/>
        </w:rPr>
      </w:pPr>
      <w:r w:rsidRPr="000124BE">
        <w:rPr>
          <w:szCs w:val="24"/>
        </w:rPr>
        <w:t>změna sídla, provozovny, místa podnikání nebo trvalého pobytu konečného příjemce, pokud nové sídlo, provozovna, místo podnikání či trvalý pobyt budou umístěny na území kraje</w:t>
      </w:r>
      <w:r w:rsidR="00647352">
        <w:rPr>
          <w:szCs w:val="24"/>
        </w:rPr>
        <w:t>.</w:t>
      </w:r>
    </w:p>
    <w:p w14:paraId="7B835675" w14:textId="77777777" w:rsidR="00D12E64" w:rsidRPr="000124BE" w:rsidRDefault="00D12E64" w:rsidP="00D12E64">
      <w:pPr>
        <w:pStyle w:val="Bezmezer"/>
        <w:ind w:left="720"/>
        <w:rPr>
          <w:szCs w:val="24"/>
        </w:rPr>
      </w:pPr>
    </w:p>
    <w:p w14:paraId="41DE92B1" w14:textId="28BF9BB9" w:rsidR="004F1ACD" w:rsidRDefault="000E719A" w:rsidP="00F040F9">
      <w:pPr>
        <w:pStyle w:val="Nadpis2"/>
      </w:pPr>
      <w:bookmarkStart w:id="30" w:name="_Toc169154660"/>
      <w:r>
        <w:t>Podstatné změny</w:t>
      </w:r>
      <w:bookmarkEnd w:id="30"/>
    </w:p>
    <w:p w14:paraId="723EFE44" w14:textId="0B9F0428" w:rsidR="002A03EF" w:rsidRDefault="004F1ACD" w:rsidP="000F522E">
      <w:r>
        <w:t>Ostatní</w:t>
      </w:r>
      <w:r w:rsidR="001A272F">
        <w:t xml:space="preserve"> výše neuvedené</w:t>
      </w:r>
      <w:r>
        <w:t xml:space="preserve"> změny jsou změnami </w:t>
      </w:r>
      <w:r w:rsidRPr="005C3EC4">
        <w:rPr>
          <w:b/>
          <w:bCs/>
        </w:rPr>
        <w:t>podstatnými</w:t>
      </w:r>
      <w:r>
        <w:t>.</w:t>
      </w:r>
    </w:p>
    <w:p w14:paraId="61D904D3" w14:textId="20697A6D" w:rsidR="002A03EF" w:rsidRDefault="00D023B8" w:rsidP="002A03EF">
      <w:r>
        <w:t xml:space="preserve">Jedná se zejména o </w:t>
      </w:r>
      <w:r w:rsidR="002A03EF">
        <w:t xml:space="preserve">takové změny, které mají dopad na charakter, cíle, celkovou délku a časový posun realizace projektu či na předpokládané datum ukončení projektu. Tyto změny </w:t>
      </w:r>
      <w:r w:rsidR="003B7A9E" w:rsidRPr="00800CF8">
        <w:rPr>
          <w:b/>
        </w:rPr>
        <w:t>ne</w:t>
      </w:r>
      <w:r w:rsidR="002A03EF" w:rsidRPr="00800CF8">
        <w:rPr>
          <w:b/>
        </w:rPr>
        <w:t>lze</w:t>
      </w:r>
      <w:r w:rsidR="002A03EF">
        <w:t xml:space="preserve"> akceptovat</w:t>
      </w:r>
      <w:r w:rsidR="003B7A9E">
        <w:t>.</w:t>
      </w:r>
    </w:p>
    <w:p w14:paraId="125718B6" w14:textId="40732417" w:rsidR="00EE2DA1" w:rsidRDefault="003F3CCC" w:rsidP="00F040F9">
      <w:pPr>
        <w:pStyle w:val="Nadpis2"/>
      </w:pPr>
      <w:bookmarkStart w:id="31" w:name="_Toc169154661"/>
      <w:r>
        <w:t>Změny v projektu po vyplacení dotace</w:t>
      </w:r>
      <w:bookmarkEnd w:id="31"/>
    </w:p>
    <w:p w14:paraId="3EDD47D0" w14:textId="6C721687" w:rsidR="00EE2DA1" w:rsidRDefault="00EE2DA1" w:rsidP="00EE2DA1">
      <w:r>
        <w:t xml:space="preserve">V případě, že již byla konečnému příjemci proplacena dotace nebo její část, je konečný příjemce povinen informovat </w:t>
      </w:r>
      <w:r w:rsidR="003F3CCC">
        <w:t>poskytovatele</w:t>
      </w:r>
      <w:r>
        <w:t>, nastanou</w:t>
      </w:r>
      <w:r w:rsidR="003F3CCC">
        <w:t>-li</w:t>
      </w:r>
      <w:r>
        <w:t xml:space="preserve"> tyto skutečnosti:</w:t>
      </w:r>
    </w:p>
    <w:p w14:paraId="4A18C0BE" w14:textId="19368B30" w:rsidR="00EE2DA1" w:rsidRDefault="00EE2DA1" w:rsidP="005C3EC4">
      <w:pPr>
        <w:pStyle w:val="Bezmezer"/>
        <w:numPr>
          <w:ilvl w:val="0"/>
          <w:numId w:val="52"/>
        </w:numPr>
      </w:pPr>
      <w:r>
        <w:lastRenderedPageBreak/>
        <w:t>konečný příjemce v období realizace projektu (v případě projektů bez povinné udržitelnosti) či v období od zahájení realizace projektu do konce udržitelnosti projektu (v případě projektů s povinnou udržitelností) vstoupil do likvidace</w:t>
      </w:r>
      <w:r w:rsidR="00647352">
        <w:rPr>
          <w:rFonts w:ascii="Arial" w:hAnsi="Arial" w:cs="Arial"/>
          <w:color w:val="4D5156"/>
          <w:sz w:val="21"/>
          <w:szCs w:val="21"/>
          <w:shd w:val="clear" w:color="auto" w:fill="FFFFFF"/>
        </w:rPr>
        <w:t>;</w:t>
      </w:r>
    </w:p>
    <w:p w14:paraId="32A70C1F" w14:textId="35829CA2" w:rsidR="00EE2DA1" w:rsidRDefault="00EE2DA1" w:rsidP="005C3EC4">
      <w:pPr>
        <w:pStyle w:val="Bezmezer"/>
        <w:numPr>
          <w:ilvl w:val="0"/>
          <w:numId w:val="52"/>
        </w:numPr>
      </w:pPr>
      <w:r>
        <w:t>dostal se do úpadku ve smyslu § 3 zákona č. 182/2006 Sb., insolvenční zákon, ve znění pozdějších předpisů, nebo</w:t>
      </w:r>
      <w:r w:rsidR="00647352">
        <w:rPr>
          <w:rFonts w:ascii="Arial" w:hAnsi="Arial" w:cs="Arial"/>
          <w:color w:val="4D5156"/>
          <w:sz w:val="21"/>
          <w:szCs w:val="21"/>
          <w:shd w:val="clear" w:color="auto" w:fill="FFFFFF"/>
        </w:rPr>
        <w:t>;</w:t>
      </w:r>
    </w:p>
    <w:p w14:paraId="3F2A92B0" w14:textId="11379CA6" w:rsidR="00EE2DA1" w:rsidRDefault="00EE2DA1" w:rsidP="005C3EC4">
      <w:pPr>
        <w:pStyle w:val="Bezmezer"/>
        <w:numPr>
          <w:ilvl w:val="0"/>
          <w:numId w:val="52"/>
        </w:numPr>
      </w:pPr>
      <w:r>
        <w:t>bylo rozhodnuto o prohlášení konkurzu na jeho majetek.</w:t>
      </w:r>
    </w:p>
    <w:p w14:paraId="0E8CD5C9" w14:textId="77777777" w:rsidR="00EE2DA1" w:rsidRPr="000F522E" w:rsidRDefault="00EE2DA1" w:rsidP="005C3EC4"/>
    <w:p w14:paraId="1EA77088" w14:textId="684FB070" w:rsidR="00F43804" w:rsidRDefault="00F43804" w:rsidP="00F040F9">
      <w:pPr>
        <w:pStyle w:val="Nadpis1"/>
        <w:numPr>
          <w:ilvl w:val="0"/>
          <w:numId w:val="1"/>
        </w:numPr>
        <w:ind w:left="426" w:hanging="426"/>
      </w:pPr>
      <w:bookmarkStart w:id="32" w:name="_Toc169154662"/>
      <w:r>
        <w:t>Kontrolní činnost</w:t>
      </w:r>
      <w:bookmarkEnd w:id="32"/>
    </w:p>
    <w:p w14:paraId="38D1AAB5" w14:textId="77777777" w:rsidR="0094743E" w:rsidRPr="0094743E" w:rsidRDefault="0094743E" w:rsidP="0094743E">
      <w:pPr>
        <w:rPr>
          <w:b/>
        </w:rPr>
      </w:pPr>
      <w:r w:rsidRPr="0094743E">
        <w:rPr>
          <w:b/>
        </w:rPr>
        <w:t>Kontroly v době realizace a v době udržitelnosti</w:t>
      </w:r>
    </w:p>
    <w:p w14:paraId="5E8EA8DC" w14:textId="1FE629BE" w:rsidR="0094743E" w:rsidRDefault="0094743E" w:rsidP="0094743E">
      <w:r>
        <w:t>Poskytovatel, jím pověřené třetí osoby a dále osoby uvedené v textu níže jsou oprávněny v souladu se zákonem č. 320/2001 Sb., o finanční kontrole, v platném znění a zákonem č. 255/2012 Sb., o kontrole (kontrolní řád), kontrolovat dodržení podmínek, za kterých byla dotace poskytnuta.</w:t>
      </w:r>
    </w:p>
    <w:p w14:paraId="5BDC243B" w14:textId="204477F4" w:rsidR="00186D8B" w:rsidRDefault="00186D8B" w:rsidP="0094743E">
      <w:r>
        <w:t xml:space="preserve">Poskytovatel dotace je také oprávněn kontrolovat předmět dotace a podmínky přidělení dotace, a to formou kontrol ex-ante provedených před případným uzavřením veřejnoprávní smlouvy včetně nutnosti zpřístupnění všech prostor, kde se nachází </w:t>
      </w:r>
      <w:r w:rsidR="0091139B">
        <w:t>místo realizace projektu</w:t>
      </w:r>
      <w:r>
        <w:t xml:space="preserve"> a ostatních prostor souvisejících s předmětem žádosti a dále je oprávněn kontrolovat dodržení podmínek, za kterých bude dotace poskytnuta.</w:t>
      </w:r>
    </w:p>
    <w:p w14:paraId="0D367C4A" w14:textId="3250AD5D" w:rsidR="0094743E" w:rsidRDefault="0094743E" w:rsidP="0094743E">
      <w:r>
        <w:t xml:space="preserve">Konečný </w:t>
      </w:r>
      <w:r w:rsidR="00222837">
        <w:t xml:space="preserve">příjemce </w:t>
      </w:r>
      <w:r>
        <w:t xml:space="preserve">je povinen umožnit provedení kontroly a spolupracovat s kontrolními orgány ze strany poskytovatele, třetích osob pověřených poskytovatelem, Ministerstva životního prostředí, Státního fondu životního prostředí České republiky, Ministerstva financí, Evropské komise, Evropského účetního dvora a Nejvyššího kontrolního úřadu a dalších. Tyto subjekty jsou oprávněny kontrolovat předmět dotace a podmínky přidělení dotace včetně </w:t>
      </w:r>
      <w:r w:rsidR="004B0432">
        <w:t>možnosti zkontrolovat skutečný výkon práce náborovým příspěvkem podpořené osoby</w:t>
      </w:r>
      <w:r w:rsidR="00751B3C">
        <w:t>,</w:t>
      </w:r>
      <w:r w:rsidR="00AB6966">
        <w:t xml:space="preserve"> místo realizace</w:t>
      </w:r>
      <w:r>
        <w:t xml:space="preserve"> a ostatní prostor</w:t>
      </w:r>
      <w:r w:rsidR="00B03448">
        <w:t>y</w:t>
      </w:r>
      <w:r>
        <w:t xml:space="preserve"> související s předmětem dotace a dále jsou oprávněny kontrolovat dodržení podmínek, za kterých byla dotace poskytnuta. Veřejnosprávní kontrolu na místě vykonávají pověření zaměstnanci a členové příslušných kontrolních orgánů. Konečný </w:t>
      </w:r>
      <w:r w:rsidR="00B03448">
        <w:t xml:space="preserve">příjemce </w:t>
      </w:r>
      <w:r>
        <w:t>je povinen v rámci výkonu této kontrolní činnosti předložit pověřeným zaměstnancům a členům příslušných orgánů k nahlédnutí originály všech dokladů týkajících se předmětu dotace (kromě dokladů, které byly v originále či ověřené kopii doloženy spolu s žádostí či jejích příloh nebo byly doloženy v originále či ověřené kopii v rámci závěrečné zprávy), zpřístupnit všechny prostory, které souvisejí s předmětem dotace a v</w:t>
      </w:r>
      <w:r w:rsidR="004B0432">
        <w:t> nichž vykonává svou praxi osoba podpořená náborovým příspěvkem</w:t>
      </w:r>
      <w:r>
        <w:t>, jehož proplacení je či bylo nárokováno z dotace.</w:t>
      </w:r>
    </w:p>
    <w:p w14:paraId="223A36C5" w14:textId="58B70DE1" w:rsidR="00D26CC3" w:rsidRDefault="0082243D" w:rsidP="00F040F9">
      <w:pPr>
        <w:pStyle w:val="Nadpis1"/>
        <w:numPr>
          <w:ilvl w:val="0"/>
          <w:numId w:val="1"/>
        </w:numPr>
        <w:ind w:left="426" w:hanging="426"/>
      </w:pPr>
      <w:bookmarkStart w:id="33" w:name="_Toc169154663"/>
      <w:r>
        <w:lastRenderedPageBreak/>
        <w:t>Závěrečná a informační ustanovení</w:t>
      </w:r>
      <w:bookmarkEnd w:id="33"/>
    </w:p>
    <w:p w14:paraId="7CC26AAA" w14:textId="3A0044BC" w:rsidR="00A078AA" w:rsidRDefault="007B4D44" w:rsidP="007B4D44">
      <w:r>
        <w:t xml:space="preserve">Bližší informace k tomuto programu jsou dostupné na webových stránkách Karlovarského kraje: </w:t>
      </w:r>
      <w:hyperlink r:id="rId9" w:history="1">
        <w:r w:rsidR="00A078AA" w:rsidRPr="006A73F2">
          <w:rPr>
            <w:rStyle w:val="Hypertextovodkaz"/>
          </w:rPr>
          <w:t>https://extranet.kr-karlovarsky.cz/opst/</w:t>
        </w:r>
      </w:hyperlink>
      <w:r w:rsidR="00647352">
        <w:rPr>
          <w:rStyle w:val="Hypertextovodkaz"/>
        </w:rPr>
        <w:t>.</w:t>
      </w:r>
    </w:p>
    <w:p w14:paraId="2E1274B8" w14:textId="77777777" w:rsidR="007B4D44" w:rsidRPr="007B4D44" w:rsidRDefault="007B4D44" w:rsidP="007B4D44">
      <w:pPr>
        <w:rPr>
          <w:b/>
        </w:rPr>
      </w:pPr>
      <w:r w:rsidRPr="007B4D44">
        <w:rPr>
          <w:b/>
        </w:rPr>
        <w:t xml:space="preserve">Kontaktní osoby: </w:t>
      </w:r>
    </w:p>
    <w:p w14:paraId="15148406" w14:textId="77777777" w:rsidR="007B4D44" w:rsidRDefault="007B4D44" w:rsidP="007B4D44">
      <w:r>
        <w:t>Oddělení grantových schémat:</w:t>
      </w:r>
    </w:p>
    <w:p w14:paraId="4F19911A" w14:textId="2A01A1B3" w:rsidR="007B4D44" w:rsidRDefault="008824D3" w:rsidP="007B4D44">
      <w:r>
        <w:t>Mgr</w:t>
      </w:r>
      <w:r w:rsidR="007B4D44">
        <w:t xml:space="preserve">. </w:t>
      </w:r>
      <w:r w:rsidR="00537DB2">
        <w:t>Kateřina Tydrychová</w:t>
      </w:r>
      <w:r w:rsidR="007B4D44">
        <w:t xml:space="preserve">, 354 222 </w:t>
      </w:r>
      <w:r w:rsidR="00647352">
        <w:t>636</w:t>
      </w:r>
      <w:r w:rsidR="007B4D44">
        <w:t xml:space="preserve">, </w:t>
      </w:r>
      <w:r w:rsidR="00647352">
        <w:t>katerina.tydrychova</w:t>
      </w:r>
      <w:r w:rsidR="007B4D44">
        <w:t>@kr-karlovarsky.cz;</w:t>
      </w:r>
    </w:p>
    <w:p w14:paraId="1778D4C1" w14:textId="016E1871" w:rsidR="007B4D44" w:rsidRDefault="009C7EF7" w:rsidP="007B4D44">
      <w:r>
        <w:t>Bc. Kristýna Janíčková</w:t>
      </w:r>
      <w:r w:rsidR="007B4D44">
        <w:t xml:space="preserve">, 354 222 </w:t>
      </w:r>
      <w:r w:rsidR="00647352">
        <w:t>635</w:t>
      </w:r>
      <w:r w:rsidR="007B4D44">
        <w:t xml:space="preserve">, </w:t>
      </w:r>
      <w:r w:rsidR="00647352">
        <w:t>kristyna.janickova</w:t>
      </w:r>
      <w:r w:rsidR="007B4D44">
        <w:t>@kr-karlovarsky.cz</w:t>
      </w:r>
      <w:r w:rsidR="00647352">
        <w:t>.</w:t>
      </w:r>
      <w:r w:rsidR="007B4D44">
        <w:t xml:space="preserve"> </w:t>
      </w:r>
    </w:p>
    <w:p w14:paraId="4E9B7F3B" w14:textId="77777777" w:rsidR="007B4D44" w:rsidRDefault="007B4D44" w:rsidP="007B4D44"/>
    <w:p w14:paraId="3E6CE4C2" w14:textId="66189B41" w:rsidR="007B4D44" w:rsidRPr="007B4D44" w:rsidRDefault="00E52638" w:rsidP="007B4D44">
      <w:pPr>
        <w:rPr>
          <w:b/>
        </w:rPr>
      </w:pPr>
      <w:r>
        <w:rPr>
          <w:b/>
        </w:rPr>
        <w:t>Závě</w:t>
      </w:r>
      <w:r w:rsidR="00DB040F">
        <w:rPr>
          <w:b/>
        </w:rPr>
        <w:t>r</w:t>
      </w:r>
      <w:r>
        <w:rPr>
          <w:b/>
        </w:rPr>
        <w:t>ečná ustanovení</w:t>
      </w:r>
      <w:r w:rsidR="007B4D44" w:rsidRPr="007B4D44">
        <w:rPr>
          <w:b/>
        </w:rPr>
        <w:t>:</w:t>
      </w:r>
    </w:p>
    <w:p w14:paraId="34BBE5C8" w14:textId="213D7E9D" w:rsidR="007B4D44" w:rsidRDefault="007B4D44" w:rsidP="007B4D44">
      <w:r>
        <w:t xml:space="preserve">Všechny přijaté žádosti včetně jejich příloh (dále pak i veškeré doklady doložené poskytovateli v rámci realizace a udržitelnosti) se archivují a </w:t>
      </w:r>
      <w:r w:rsidR="006B77AD">
        <w:t xml:space="preserve">konečným </w:t>
      </w:r>
      <w:r>
        <w:t>žadatelům</w:t>
      </w:r>
      <w:r w:rsidR="006B77AD">
        <w:t>/příjemcům</w:t>
      </w:r>
      <w:r>
        <w:t xml:space="preserve"> se nevracejí.</w:t>
      </w:r>
    </w:p>
    <w:p w14:paraId="4E91BAE5" w14:textId="28120425" w:rsidR="007B4D44" w:rsidRDefault="007B4D44" w:rsidP="007B4D44">
      <w:r>
        <w:t>Karlovarský kraj neúspěšným žadatelům nehradí žádné náklady spojené s vypracováním a podáním žádosti o dotaci.</w:t>
      </w:r>
    </w:p>
    <w:p w14:paraId="0A6C1545" w14:textId="3AAAA8CB" w:rsidR="007B4D44" w:rsidRDefault="00B03448" w:rsidP="007B4D44">
      <w:r>
        <w:t>Konečný</w:t>
      </w:r>
      <w:r w:rsidR="007B4D44">
        <w:t xml:space="preserve"> </w:t>
      </w:r>
      <w:r>
        <w:t>žadatel/příjemce</w:t>
      </w:r>
      <w:r w:rsidR="007B4D44">
        <w:t xml:space="preserve"> může požádat o prodloužení procesních lhůt. Nebrání-li tomu další závazné lhůty a termíny dotačního programu, může být této žádosti vyhověno. Poskytovatel si vyhrazuje právo postupovat vůči </w:t>
      </w:r>
      <w:r w:rsidR="00EC3D98">
        <w:t xml:space="preserve">konečným </w:t>
      </w:r>
      <w:r w:rsidR="007B4D44">
        <w:t xml:space="preserve">žadatelům mírněji zejména v případech, kdy součet podaných žádostí nevyčerpal alokaci </w:t>
      </w:r>
      <w:r w:rsidR="00CD7ECA">
        <w:t>dotačního programu</w:t>
      </w:r>
      <w:r w:rsidR="007B4D44">
        <w:t>, a neprominutí úkonu či pochybení by vedlo k podání nové žádosti. O prodloužení je nutné požádat vždy výhradně písemně</w:t>
      </w:r>
      <w:r w:rsidR="00396257">
        <w:t>,</w:t>
      </w:r>
      <w:r w:rsidR="007B4D44">
        <w:t xml:space="preserve"> a to nejpozději poslední den stanovené lhůty. Na později podané žádosti o prodloužení lhůty nebude brán zřetel. Odbor investic posoudí důvody a možnosti prodloužení lhůty a </w:t>
      </w:r>
      <w:r w:rsidR="006260CF">
        <w:t xml:space="preserve">konečného žadatele/příjemce </w:t>
      </w:r>
      <w:r w:rsidR="007B4D44">
        <w:t>o výsledku informuje. Žádosti o prodloužení nemusí být vyhověno. Lhůty není možné prodlužovat opakovaně.</w:t>
      </w:r>
    </w:p>
    <w:p w14:paraId="022912E1" w14:textId="28C6C966" w:rsidR="007B4D44" w:rsidRDefault="007B4D44" w:rsidP="007B4D44">
      <w:r>
        <w:t xml:space="preserve">Na poskytnutí dotace není právní nárok a poskytnutí dotace v rámci </w:t>
      </w:r>
      <w:r w:rsidR="000F01C4">
        <w:t>dotačního programu</w:t>
      </w:r>
      <w:r>
        <w:t xml:space="preserve"> nezakládá nárok na její proplacení z budoucích programů. Pokud bude orgány Evropské unie z jakýchkoliv důvodů zastaveno nebo přerušeno financování Operačního programu </w:t>
      </w:r>
      <w:r w:rsidR="001A72DF">
        <w:t xml:space="preserve">Spravedlivá transformace </w:t>
      </w:r>
      <w:r>
        <w:t xml:space="preserve">jako celku, nemusí být konečnému </w:t>
      </w:r>
      <w:r w:rsidR="006B77AD">
        <w:t xml:space="preserve">příjemci </w:t>
      </w:r>
      <w:r>
        <w:t>dotace vyplacena.</w:t>
      </w:r>
    </w:p>
    <w:p w14:paraId="51939B78" w14:textId="7E75C44D" w:rsidR="001B72D4" w:rsidRPr="007B4D44" w:rsidRDefault="007B4D44" w:rsidP="007B4D44">
      <w:r>
        <w:t xml:space="preserve">Dotační program byl schválen Zastupitelstvem Karlovarského kraje dne </w:t>
      </w:r>
      <w:r w:rsidR="00F26F3D">
        <w:br/>
      </w:r>
      <w:r w:rsidR="003402CF">
        <w:t>2</w:t>
      </w:r>
      <w:r w:rsidR="00741CE2">
        <w:t>4</w:t>
      </w:r>
      <w:r>
        <w:t>.</w:t>
      </w:r>
      <w:r w:rsidR="008C2618">
        <w:t xml:space="preserve"> </w:t>
      </w:r>
      <w:r w:rsidR="00412949">
        <w:t>6</w:t>
      </w:r>
      <w:r>
        <w:t>.</w:t>
      </w:r>
      <w:r w:rsidR="008C2618">
        <w:t xml:space="preserve"> </w:t>
      </w:r>
      <w:r>
        <w:t>20</w:t>
      </w:r>
      <w:r w:rsidR="008C2618">
        <w:t>2</w:t>
      </w:r>
      <w:r w:rsidR="00DB50A6">
        <w:t>4</w:t>
      </w:r>
      <w:r w:rsidR="00CA733C" w:rsidRPr="00CA733C">
        <w:t xml:space="preserve"> </w:t>
      </w:r>
      <w:r w:rsidR="00CA733C">
        <w:t>a doplněn dodatkem č. 1 dne 10. 2. 2025</w:t>
      </w:r>
      <w:ins w:id="34" w:author="Tydrychová Kateřina" w:date="2025-03-06T12:59:00Z">
        <w:r w:rsidR="008879EF">
          <w:t xml:space="preserve"> a dodatkem č. 2 dne 28. 4. 2025.</w:t>
        </w:r>
      </w:ins>
      <w:bookmarkStart w:id="35" w:name="_GoBack"/>
      <w:bookmarkEnd w:id="35"/>
      <w:del w:id="36" w:author="Tydrychová Kateřina" w:date="2025-03-06T12:59:00Z">
        <w:r w:rsidR="00CA733C" w:rsidDel="008879EF">
          <w:delText>.</w:delText>
        </w:r>
      </w:del>
      <w:r w:rsidR="00CA733C">
        <w:t xml:space="preserve"> </w:t>
      </w:r>
      <w:r>
        <w:t xml:space="preserve"> </w:t>
      </w:r>
    </w:p>
    <w:p w14:paraId="2E53EE45" w14:textId="33AD62C1" w:rsidR="00D26CC3" w:rsidRDefault="00D26CC3" w:rsidP="00F040F9">
      <w:pPr>
        <w:pStyle w:val="Nadpis1"/>
        <w:numPr>
          <w:ilvl w:val="0"/>
          <w:numId w:val="1"/>
        </w:numPr>
        <w:ind w:left="426" w:hanging="426"/>
      </w:pPr>
      <w:bookmarkStart w:id="37" w:name="_Toc169154664"/>
      <w:r>
        <w:lastRenderedPageBreak/>
        <w:t>Přílohy</w:t>
      </w:r>
      <w:bookmarkEnd w:id="37"/>
      <w:r>
        <w:t xml:space="preserve"> </w:t>
      </w:r>
    </w:p>
    <w:p w14:paraId="5250A31D" w14:textId="6D2919E1" w:rsidR="006D6C22" w:rsidRDefault="00E07C9C" w:rsidP="00C3391A">
      <w:pPr>
        <w:pStyle w:val="Odstavecseseznamem"/>
        <w:numPr>
          <w:ilvl w:val="0"/>
          <w:numId w:val="25"/>
        </w:numPr>
      </w:pPr>
      <w:r>
        <w:t xml:space="preserve">Vzor </w:t>
      </w:r>
      <w:r w:rsidR="006D6C22">
        <w:t>žádosti o dotaci na projekt</w:t>
      </w:r>
    </w:p>
    <w:p w14:paraId="42D80BC8" w14:textId="16EA2AEF" w:rsidR="006D6C22" w:rsidRDefault="00510CC7" w:rsidP="00C3391A">
      <w:pPr>
        <w:pStyle w:val="Odstavecseseznamem"/>
        <w:numPr>
          <w:ilvl w:val="0"/>
          <w:numId w:val="25"/>
        </w:numPr>
      </w:pPr>
      <w:r>
        <w:t xml:space="preserve">Projektový </w:t>
      </w:r>
      <w:r w:rsidR="0006390A">
        <w:t>záměr</w:t>
      </w:r>
    </w:p>
    <w:p w14:paraId="5CDF7B9D" w14:textId="4DD8E667" w:rsidR="00BD4E9E" w:rsidRDefault="00D34219" w:rsidP="005C3EC4">
      <w:pPr>
        <w:pStyle w:val="Odstavecseseznamem"/>
        <w:numPr>
          <w:ilvl w:val="0"/>
          <w:numId w:val="25"/>
        </w:numPr>
      </w:pPr>
      <w:r>
        <w:t>Vzorová s</w:t>
      </w:r>
      <w:r w:rsidR="00055112">
        <w:t>mlou</w:t>
      </w:r>
      <w:r>
        <w:t xml:space="preserve">va o poskytnutí dotace </w:t>
      </w:r>
    </w:p>
    <w:p w14:paraId="150BE14D" w14:textId="18B266B2" w:rsidR="00AE5F7F" w:rsidRDefault="00AE5F7F" w:rsidP="005C3EC4">
      <w:pPr>
        <w:pStyle w:val="Odstavecseseznamem"/>
        <w:numPr>
          <w:ilvl w:val="0"/>
          <w:numId w:val="25"/>
        </w:numPr>
      </w:pPr>
      <w:r>
        <w:t>Žádost o zálohovou platbu</w:t>
      </w:r>
    </w:p>
    <w:p w14:paraId="4BE3F602" w14:textId="07E0F9E5" w:rsidR="0034497E" w:rsidRDefault="000650FA" w:rsidP="005C3EC4">
      <w:pPr>
        <w:pStyle w:val="Odstavecseseznamem"/>
        <w:numPr>
          <w:ilvl w:val="0"/>
          <w:numId w:val="25"/>
        </w:numPr>
      </w:pPr>
      <w:r>
        <w:t>Závěrečná zpráva</w:t>
      </w:r>
    </w:p>
    <w:sectPr w:rsidR="0034497E" w:rsidSect="0076240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3F25" w14:textId="77777777" w:rsidR="00E04A60" w:rsidRDefault="00E04A60" w:rsidP="00111966">
      <w:pPr>
        <w:spacing w:before="0" w:after="0" w:line="240" w:lineRule="auto"/>
      </w:pPr>
      <w:r>
        <w:separator/>
      </w:r>
    </w:p>
  </w:endnote>
  <w:endnote w:type="continuationSeparator" w:id="0">
    <w:p w14:paraId="37ABA3A5" w14:textId="77777777" w:rsidR="00E04A60" w:rsidRDefault="00E04A60" w:rsidP="001119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D35A" w14:textId="77777777" w:rsidR="00E04A60" w:rsidRDefault="00E04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79871"/>
      <w:docPartObj>
        <w:docPartGallery w:val="Page Numbers (Bottom of Page)"/>
        <w:docPartUnique/>
      </w:docPartObj>
    </w:sdtPr>
    <w:sdtContent>
      <w:sdt>
        <w:sdtPr>
          <w:id w:val="-1769616900"/>
          <w:docPartObj>
            <w:docPartGallery w:val="Page Numbers (Top of Page)"/>
            <w:docPartUnique/>
          </w:docPartObj>
        </w:sdtPr>
        <w:sdtContent>
          <w:p w14:paraId="617684B1" w14:textId="2F4652A4" w:rsidR="00E04A60" w:rsidRDefault="00E04A60">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23</w:t>
            </w:r>
            <w:r>
              <w:rPr>
                <w:b/>
                <w:bCs/>
                <w:szCs w:val="24"/>
              </w:rPr>
              <w:fldChar w:fldCharType="end"/>
            </w:r>
          </w:p>
        </w:sdtContent>
      </w:sdt>
    </w:sdtContent>
  </w:sdt>
  <w:p w14:paraId="684B2D26" w14:textId="77777777" w:rsidR="00E04A60" w:rsidRDefault="00E04A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5933" w14:textId="77777777" w:rsidR="00E04A60" w:rsidRDefault="00E04A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32A5" w14:textId="77777777" w:rsidR="00E04A60" w:rsidRDefault="00E04A60" w:rsidP="00111966">
      <w:pPr>
        <w:spacing w:before="0" w:after="0" w:line="240" w:lineRule="auto"/>
      </w:pPr>
      <w:r>
        <w:separator/>
      </w:r>
    </w:p>
  </w:footnote>
  <w:footnote w:type="continuationSeparator" w:id="0">
    <w:p w14:paraId="4CB39595" w14:textId="77777777" w:rsidR="00E04A60" w:rsidRDefault="00E04A60" w:rsidP="001119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670F" w14:textId="77777777" w:rsidR="00E04A60" w:rsidRDefault="00E04A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347F" w14:textId="77777777" w:rsidR="00E04A60" w:rsidRDefault="00E04A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0A60" w14:textId="6351A6B4" w:rsidR="00E04A60" w:rsidRDefault="00E04A60">
    <w:pPr>
      <w:pStyle w:val="Zhlav"/>
    </w:pPr>
    <w:r>
      <w:rPr>
        <w:noProof/>
        <w:lang w:eastAsia="cs-CZ"/>
      </w:rPr>
      <w:drawing>
        <wp:anchor distT="0" distB="0" distL="114300" distR="114300" simplePos="0" relativeHeight="251658240" behindDoc="0" locked="0" layoutInCell="1" allowOverlap="1" wp14:anchorId="029A8A4A" wp14:editId="059E0058">
          <wp:simplePos x="0" y="0"/>
          <wp:positionH relativeFrom="margin">
            <wp:posOffset>123825</wp:posOffset>
          </wp:positionH>
          <wp:positionV relativeFrom="page">
            <wp:posOffset>323850</wp:posOffset>
          </wp:positionV>
          <wp:extent cx="1800000" cy="540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00000" cy="54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297513E3" wp14:editId="4E753F80">
          <wp:simplePos x="2813538" y="447608"/>
          <wp:positionH relativeFrom="margin">
            <wp:align>right</wp:align>
          </wp:positionH>
          <wp:positionV relativeFrom="page">
            <wp:posOffset>467995</wp:posOffset>
          </wp:positionV>
          <wp:extent cx="1800000" cy="266400"/>
          <wp:effectExtent l="0" t="0" r="0" b="635"/>
          <wp:wrapSquare wrapText="bothSides"/>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8000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E24"/>
    <w:multiLevelType w:val="hybridMultilevel"/>
    <w:tmpl w:val="743ED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B74E12"/>
    <w:multiLevelType w:val="hybridMultilevel"/>
    <w:tmpl w:val="DAC68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B40C0"/>
    <w:multiLevelType w:val="hybridMultilevel"/>
    <w:tmpl w:val="7F6CE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C1441"/>
    <w:multiLevelType w:val="hybridMultilevel"/>
    <w:tmpl w:val="7C542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97FBC"/>
    <w:multiLevelType w:val="hybridMultilevel"/>
    <w:tmpl w:val="2892C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922E8B"/>
    <w:multiLevelType w:val="hybridMultilevel"/>
    <w:tmpl w:val="7C6CD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344DB"/>
    <w:multiLevelType w:val="hybridMultilevel"/>
    <w:tmpl w:val="AE347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511673"/>
    <w:multiLevelType w:val="hybridMultilevel"/>
    <w:tmpl w:val="0ED67CF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5412D"/>
    <w:multiLevelType w:val="hybridMultilevel"/>
    <w:tmpl w:val="55787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CD5E0B"/>
    <w:multiLevelType w:val="hybridMultilevel"/>
    <w:tmpl w:val="380ED8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182063"/>
    <w:multiLevelType w:val="hybridMultilevel"/>
    <w:tmpl w:val="58A66D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2696A2B"/>
    <w:multiLevelType w:val="hybridMultilevel"/>
    <w:tmpl w:val="8702F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BA093E"/>
    <w:multiLevelType w:val="hybridMultilevel"/>
    <w:tmpl w:val="1EFCFBC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6141B1"/>
    <w:multiLevelType w:val="hybridMultilevel"/>
    <w:tmpl w:val="C5DE7A44"/>
    <w:lvl w:ilvl="0" w:tplc="3558C9A4">
      <w:numFmt w:val="bullet"/>
      <w:lvlText w:val="-"/>
      <w:lvlJc w:val="left"/>
      <w:pPr>
        <w:ind w:left="1440" w:hanging="360"/>
      </w:pPr>
      <w:rPr>
        <w:rFonts w:ascii="Century Gothic" w:eastAsiaTheme="minorHAnsi" w:hAnsi="Century Gothic"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79743A6"/>
    <w:multiLevelType w:val="hybridMultilevel"/>
    <w:tmpl w:val="F3661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BD5761"/>
    <w:multiLevelType w:val="hybridMultilevel"/>
    <w:tmpl w:val="C5BEC41A"/>
    <w:lvl w:ilvl="0" w:tplc="040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1D656F36"/>
    <w:multiLevelType w:val="hybridMultilevel"/>
    <w:tmpl w:val="702A6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97601A"/>
    <w:multiLevelType w:val="hybridMultilevel"/>
    <w:tmpl w:val="25DE0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D45DA6"/>
    <w:multiLevelType w:val="hybridMultilevel"/>
    <w:tmpl w:val="0406D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C76B18"/>
    <w:multiLevelType w:val="hybridMultilevel"/>
    <w:tmpl w:val="693234B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F14B79"/>
    <w:multiLevelType w:val="hybridMultilevel"/>
    <w:tmpl w:val="DCF8C44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2E3181"/>
    <w:multiLevelType w:val="hybridMultilevel"/>
    <w:tmpl w:val="C73CE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41311F"/>
    <w:multiLevelType w:val="hybridMultilevel"/>
    <w:tmpl w:val="DAC0B3DE"/>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A52E21"/>
    <w:multiLevelType w:val="hybridMultilevel"/>
    <w:tmpl w:val="F6EAFC9C"/>
    <w:lvl w:ilvl="0" w:tplc="0405000F">
      <w:start w:val="1"/>
      <w:numFmt w:val="decimal"/>
      <w:lvlText w:val="%1."/>
      <w:lvlJc w:val="left"/>
      <w:pPr>
        <w:ind w:left="1431" w:hanging="360"/>
      </w:pPr>
      <w:rPr>
        <w:rFonts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4" w15:restartNumberingAfterBreak="0">
    <w:nsid w:val="2BBE50D9"/>
    <w:multiLevelType w:val="hybridMultilevel"/>
    <w:tmpl w:val="C2001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BF91D96"/>
    <w:multiLevelType w:val="hybridMultilevel"/>
    <w:tmpl w:val="500669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6A02BC"/>
    <w:multiLevelType w:val="hybridMultilevel"/>
    <w:tmpl w:val="0C94F834"/>
    <w:lvl w:ilvl="0" w:tplc="457E40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0E58FB"/>
    <w:multiLevelType w:val="hybridMultilevel"/>
    <w:tmpl w:val="5CCEE5F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F1B6035"/>
    <w:multiLevelType w:val="hybridMultilevel"/>
    <w:tmpl w:val="2AD81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0B7F29"/>
    <w:multiLevelType w:val="hybridMultilevel"/>
    <w:tmpl w:val="56E63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6940C4F"/>
    <w:multiLevelType w:val="hybridMultilevel"/>
    <w:tmpl w:val="585E7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0A4800"/>
    <w:multiLevelType w:val="hybridMultilevel"/>
    <w:tmpl w:val="F23A6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AD13072"/>
    <w:multiLevelType w:val="hybridMultilevel"/>
    <w:tmpl w:val="722A5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AE63FA7"/>
    <w:multiLevelType w:val="hybridMultilevel"/>
    <w:tmpl w:val="6E984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4E4D79"/>
    <w:multiLevelType w:val="hybridMultilevel"/>
    <w:tmpl w:val="C5829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8D0353"/>
    <w:multiLevelType w:val="hybridMultilevel"/>
    <w:tmpl w:val="466C3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8151D4"/>
    <w:multiLevelType w:val="hybridMultilevel"/>
    <w:tmpl w:val="BE461FC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8A69C1"/>
    <w:multiLevelType w:val="hybridMultilevel"/>
    <w:tmpl w:val="DCF8C4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4610F38"/>
    <w:multiLevelType w:val="hybridMultilevel"/>
    <w:tmpl w:val="242C0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5CB2DB1"/>
    <w:multiLevelType w:val="hybridMultilevel"/>
    <w:tmpl w:val="2D768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601653A"/>
    <w:multiLevelType w:val="hybridMultilevel"/>
    <w:tmpl w:val="7C10F2E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6057DE0"/>
    <w:multiLevelType w:val="hybridMultilevel"/>
    <w:tmpl w:val="60F2BE5C"/>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C687027"/>
    <w:multiLevelType w:val="hybridMultilevel"/>
    <w:tmpl w:val="3944746A"/>
    <w:lvl w:ilvl="0" w:tplc="A78E695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D382C50"/>
    <w:multiLevelType w:val="hybridMultilevel"/>
    <w:tmpl w:val="5AF023D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4E2C300B"/>
    <w:multiLevelType w:val="hybridMultilevel"/>
    <w:tmpl w:val="8EC47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FCC7EE7"/>
    <w:multiLevelType w:val="hybridMultilevel"/>
    <w:tmpl w:val="5E28A69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54191A92"/>
    <w:multiLevelType w:val="hybridMultilevel"/>
    <w:tmpl w:val="1D4E86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4A34767"/>
    <w:multiLevelType w:val="hybridMultilevel"/>
    <w:tmpl w:val="E81AB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6083105"/>
    <w:multiLevelType w:val="hybridMultilevel"/>
    <w:tmpl w:val="EC648106"/>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0100A1"/>
    <w:multiLevelType w:val="hybridMultilevel"/>
    <w:tmpl w:val="FB3A7768"/>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77E410B"/>
    <w:multiLevelType w:val="hybridMultilevel"/>
    <w:tmpl w:val="E5208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B0E7919"/>
    <w:multiLevelType w:val="hybridMultilevel"/>
    <w:tmpl w:val="DCF8C4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BE5389B"/>
    <w:multiLevelType w:val="hybridMultilevel"/>
    <w:tmpl w:val="A560E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E361926"/>
    <w:multiLevelType w:val="hybridMultilevel"/>
    <w:tmpl w:val="E4B0B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EF3593A"/>
    <w:multiLevelType w:val="hybridMultilevel"/>
    <w:tmpl w:val="99DAC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0224F99"/>
    <w:multiLevelType w:val="hybridMultilevel"/>
    <w:tmpl w:val="F0323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1E72413"/>
    <w:multiLevelType w:val="hybridMultilevel"/>
    <w:tmpl w:val="70D28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22457AE"/>
    <w:multiLevelType w:val="hybridMultilevel"/>
    <w:tmpl w:val="E42AD3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4362DA3"/>
    <w:multiLevelType w:val="hybridMultilevel"/>
    <w:tmpl w:val="11E83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79A4C05"/>
    <w:multiLevelType w:val="hybridMultilevel"/>
    <w:tmpl w:val="2816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C887BA0"/>
    <w:multiLevelType w:val="hybridMultilevel"/>
    <w:tmpl w:val="FAD8C0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6EA339EF"/>
    <w:multiLevelType w:val="hybridMultilevel"/>
    <w:tmpl w:val="E756749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F182CAA"/>
    <w:multiLevelType w:val="hybridMultilevel"/>
    <w:tmpl w:val="4A3A1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FC9339C"/>
    <w:multiLevelType w:val="hybridMultilevel"/>
    <w:tmpl w:val="F006D45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0D5F88"/>
    <w:multiLevelType w:val="hybridMultilevel"/>
    <w:tmpl w:val="0FAA29F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01B0C05"/>
    <w:multiLevelType w:val="hybridMultilevel"/>
    <w:tmpl w:val="851E4A6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70A1118E"/>
    <w:multiLevelType w:val="hybridMultilevel"/>
    <w:tmpl w:val="5644E71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51D257C"/>
    <w:multiLevelType w:val="hybridMultilevel"/>
    <w:tmpl w:val="96526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806629D"/>
    <w:multiLevelType w:val="hybridMultilevel"/>
    <w:tmpl w:val="DBA28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A77756E"/>
    <w:multiLevelType w:val="hybridMultilevel"/>
    <w:tmpl w:val="A73C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315ABF"/>
    <w:multiLevelType w:val="hybridMultilevel"/>
    <w:tmpl w:val="585E7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9F45CD"/>
    <w:multiLevelType w:val="hybridMultilevel"/>
    <w:tmpl w:val="0D3E6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C150DE8"/>
    <w:multiLevelType w:val="hybridMultilevel"/>
    <w:tmpl w:val="78C8F7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0"/>
  </w:num>
  <w:num w:numId="2">
    <w:abstractNumId w:val="28"/>
  </w:num>
  <w:num w:numId="3">
    <w:abstractNumId w:val="69"/>
  </w:num>
  <w:num w:numId="4">
    <w:abstractNumId w:val="9"/>
  </w:num>
  <w:num w:numId="5">
    <w:abstractNumId w:val="2"/>
  </w:num>
  <w:num w:numId="6">
    <w:abstractNumId w:val="59"/>
  </w:num>
  <w:num w:numId="7">
    <w:abstractNumId w:val="39"/>
  </w:num>
  <w:num w:numId="8">
    <w:abstractNumId w:val="29"/>
  </w:num>
  <w:num w:numId="9">
    <w:abstractNumId w:val="11"/>
  </w:num>
  <w:num w:numId="10">
    <w:abstractNumId w:val="57"/>
  </w:num>
  <w:num w:numId="11">
    <w:abstractNumId w:val="55"/>
  </w:num>
  <w:num w:numId="12">
    <w:abstractNumId w:val="38"/>
  </w:num>
  <w:num w:numId="13">
    <w:abstractNumId w:val="47"/>
  </w:num>
  <w:num w:numId="14">
    <w:abstractNumId w:val="43"/>
  </w:num>
  <w:num w:numId="15">
    <w:abstractNumId w:val="17"/>
  </w:num>
  <w:num w:numId="16">
    <w:abstractNumId w:val="10"/>
  </w:num>
  <w:num w:numId="17">
    <w:abstractNumId w:val="42"/>
  </w:num>
  <w:num w:numId="18">
    <w:abstractNumId w:val="67"/>
  </w:num>
  <w:num w:numId="19">
    <w:abstractNumId w:val="3"/>
  </w:num>
  <w:num w:numId="20">
    <w:abstractNumId w:val="60"/>
  </w:num>
  <w:num w:numId="21">
    <w:abstractNumId w:val="65"/>
  </w:num>
  <w:num w:numId="22">
    <w:abstractNumId w:val="45"/>
  </w:num>
  <w:num w:numId="23">
    <w:abstractNumId w:val="52"/>
  </w:num>
  <w:num w:numId="24">
    <w:abstractNumId w:val="31"/>
  </w:num>
  <w:num w:numId="25">
    <w:abstractNumId w:val="4"/>
  </w:num>
  <w:num w:numId="26">
    <w:abstractNumId w:val="41"/>
  </w:num>
  <w:num w:numId="27">
    <w:abstractNumId w:val="20"/>
  </w:num>
  <w:num w:numId="28">
    <w:abstractNumId w:val="0"/>
  </w:num>
  <w:num w:numId="29">
    <w:abstractNumId w:val="5"/>
  </w:num>
  <w:num w:numId="30">
    <w:abstractNumId w:val="34"/>
  </w:num>
  <w:num w:numId="31">
    <w:abstractNumId w:val="54"/>
  </w:num>
  <w:num w:numId="32">
    <w:abstractNumId w:val="12"/>
  </w:num>
  <w:num w:numId="33">
    <w:abstractNumId w:val="64"/>
  </w:num>
  <w:num w:numId="34">
    <w:abstractNumId w:val="72"/>
  </w:num>
  <w:num w:numId="35">
    <w:abstractNumId w:val="23"/>
  </w:num>
  <w:num w:numId="36">
    <w:abstractNumId w:val="56"/>
  </w:num>
  <w:num w:numId="37">
    <w:abstractNumId w:val="63"/>
  </w:num>
  <w:num w:numId="38">
    <w:abstractNumId w:val="40"/>
  </w:num>
  <w:num w:numId="39">
    <w:abstractNumId w:val="16"/>
  </w:num>
  <w:num w:numId="40">
    <w:abstractNumId w:val="35"/>
  </w:num>
  <w:num w:numId="41">
    <w:abstractNumId w:val="22"/>
  </w:num>
  <w:num w:numId="42">
    <w:abstractNumId w:val="24"/>
  </w:num>
  <w:num w:numId="43">
    <w:abstractNumId w:val="61"/>
  </w:num>
  <w:num w:numId="44">
    <w:abstractNumId w:val="18"/>
  </w:num>
  <w:num w:numId="45">
    <w:abstractNumId w:val="49"/>
  </w:num>
  <w:num w:numId="46">
    <w:abstractNumId w:val="14"/>
  </w:num>
  <w:num w:numId="47">
    <w:abstractNumId w:val="33"/>
  </w:num>
  <w:num w:numId="48">
    <w:abstractNumId w:val="27"/>
  </w:num>
  <w:num w:numId="49">
    <w:abstractNumId w:val="8"/>
  </w:num>
  <w:num w:numId="50">
    <w:abstractNumId w:val="36"/>
  </w:num>
  <w:num w:numId="51">
    <w:abstractNumId w:val="6"/>
  </w:num>
  <w:num w:numId="52">
    <w:abstractNumId w:val="71"/>
  </w:num>
  <w:num w:numId="53">
    <w:abstractNumId w:val="13"/>
  </w:num>
  <w:num w:numId="54">
    <w:abstractNumId w:val="58"/>
  </w:num>
  <w:num w:numId="55">
    <w:abstractNumId w:val="37"/>
  </w:num>
  <w:num w:numId="56">
    <w:abstractNumId w:val="48"/>
  </w:num>
  <w:num w:numId="57">
    <w:abstractNumId w:val="44"/>
  </w:num>
  <w:num w:numId="58">
    <w:abstractNumId w:val="21"/>
  </w:num>
  <w:num w:numId="59">
    <w:abstractNumId w:val="1"/>
  </w:num>
  <w:num w:numId="60">
    <w:abstractNumId w:val="53"/>
  </w:num>
  <w:num w:numId="61">
    <w:abstractNumId w:val="15"/>
  </w:num>
  <w:num w:numId="62">
    <w:abstractNumId w:val="46"/>
  </w:num>
  <w:num w:numId="63">
    <w:abstractNumId w:val="25"/>
  </w:num>
  <w:num w:numId="64">
    <w:abstractNumId w:val="7"/>
  </w:num>
  <w:num w:numId="65">
    <w:abstractNumId w:val="51"/>
  </w:num>
  <w:num w:numId="66">
    <w:abstractNumId w:val="30"/>
  </w:num>
  <w:num w:numId="67">
    <w:abstractNumId w:val="68"/>
  </w:num>
  <w:num w:numId="68">
    <w:abstractNumId w:val="70"/>
  </w:num>
  <w:num w:numId="69">
    <w:abstractNumId w:val="26"/>
  </w:num>
  <w:num w:numId="70">
    <w:abstractNumId w:val="32"/>
  </w:num>
  <w:num w:numId="71">
    <w:abstractNumId w:val="62"/>
  </w:num>
  <w:num w:numId="72">
    <w:abstractNumId w:val="19"/>
  </w:num>
  <w:num w:numId="73">
    <w:abstractNumId w:val="6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drychová Kateřina">
    <w15:presenceInfo w15:providerId="AD" w15:userId="S-1-5-21-1734154049-1292792158-1480540978-13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FB"/>
    <w:rsid w:val="000001F9"/>
    <w:rsid w:val="00000EB7"/>
    <w:rsid w:val="000024AB"/>
    <w:rsid w:val="00003562"/>
    <w:rsid w:val="000048A9"/>
    <w:rsid w:val="00006EE7"/>
    <w:rsid w:val="000102BB"/>
    <w:rsid w:val="00011F92"/>
    <w:rsid w:val="000124BE"/>
    <w:rsid w:val="00012898"/>
    <w:rsid w:val="00012E05"/>
    <w:rsid w:val="00012E2C"/>
    <w:rsid w:val="00015072"/>
    <w:rsid w:val="000159A6"/>
    <w:rsid w:val="000170BC"/>
    <w:rsid w:val="00017928"/>
    <w:rsid w:val="00020970"/>
    <w:rsid w:val="00020B2E"/>
    <w:rsid w:val="00022958"/>
    <w:rsid w:val="000270FA"/>
    <w:rsid w:val="00027476"/>
    <w:rsid w:val="00031E7D"/>
    <w:rsid w:val="000330D4"/>
    <w:rsid w:val="000374D2"/>
    <w:rsid w:val="00037A63"/>
    <w:rsid w:val="0004053E"/>
    <w:rsid w:val="000408B4"/>
    <w:rsid w:val="00040AAD"/>
    <w:rsid w:val="00040CCF"/>
    <w:rsid w:val="000436C8"/>
    <w:rsid w:val="0004450E"/>
    <w:rsid w:val="00045BE9"/>
    <w:rsid w:val="000469A9"/>
    <w:rsid w:val="00046C91"/>
    <w:rsid w:val="00051441"/>
    <w:rsid w:val="000521E6"/>
    <w:rsid w:val="00052E97"/>
    <w:rsid w:val="00053310"/>
    <w:rsid w:val="000545B2"/>
    <w:rsid w:val="00055112"/>
    <w:rsid w:val="00061467"/>
    <w:rsid w:val="0006302D"/>
    <w:rsid w:val="0006390A"/>
    <w:rsid w:val="00063CED"/>
    <w:rsid w:val="000650FA"/>
    <w:rsid w:val="000659C0"/>
    <w:rsid w:val="0007050E"/>
    <w:rsid w:val="00071733"/>
    <w:rsid w:val="00071A3E"/>
    <w:rsid w:val="000737A2"/>
    <w:rsid w:val="000739FC"/>
    <w:rsid w:val="00074454"/>
    <w:rsid w:val="00080698"/>
    <w:rsid w:val="00081F2D"/>
    <w:rsid w:val="00083A79"/>
    <w:rsid w:val="00084E1C"/>
    <w:rsid w:val="000857BC"/>
    <w:rsid w:val="00085FD2"/>
    <w:rsid w:val="0008619D"/>
    <w:rsid w:val="000873C4"/>
    <w:rsid w:val="00090B58"/>
    <w:rsid w:val="00090DE4"/>
    <w:rsid w:val="0009178D"/>
    <w:rsid w:val="00092F37"/>
    <w:rsid w:val="000945D3"/>
    <w:rsid w:val="000A0E12"/>
    <w:rsid w:val="000A2F21"/>
    <w:rsid w:val="000A372E"/>
    <w:rsid w:val="000A419A"/>
    <w:rsid w:val="000A49D3"/>
    <w:rsid w:val="000A5C7D"/>
    <w:rsid w:val="000A72FD"/>
    <w:rsid w:val="000B0504"/>
    <w:rsid w:val="000B38D3"/>
    <w:rsid w:val="000B48CA"/>
    <w:rsid w:val="000B4F31"/>
    <w:rsid w:val="000B7581"/>
    <w:rsid w:val="000C1D88"/>
    <w:rsid w:val="000C24DD"/>
    <w:rsid w:val="000C2A2A"/>
    <w:rsid w:val="000C38F8"/>
    <w:rsid w:val="000C3F52"/>
    <w:rsid w:val="000C5EB4"/>
    <w:rsid w:val="000C5F16"/>
    <w:rsid w:val="000D0137"/>
    <w:rsid w:val="000D03A7"/>
    <w:rsid w:val="000D4249"/>
    <w:rsid w:val="000D54C7"/>
    <w:rsid w:val="000D56E5"/>
    <w:rsid w:val="000D5986"/>
    <w:rsid w:val="000E0ED4"/>
    <w:rsid w:val="000E1BC4"/>
    <w:rsid w:val="000E2CC1"/>
    <w:rsid w:val="000E45F4"/>
    <w:rsid w:val="000E719A"/>
    <w:rsid w:val="000E7765"/>
    <w:rsid w:val="000F01C4"/>
    <w:rsid w:val="000F2052"/>
    <w:rsid w:val="000F2117"/>
    <w:rsid w:val="000F34C2"/>
    <w:rsid w:val="000F46BE"/>
    <w:rsid w:val="000F522E"/>
    <w:rsid w:val="000F58E4"/>
    <w:rsid w:val="000F647D"/>
    <w:rsid w:val="000F79B1"/>
    <w:rsid w:val="00102CB6"/>
    <w:rsid w:val="0010502E"/>
    <w:rsid w:val="00106D9F"/>
    <w:rsid w:val="0010745E"/>
    <w:rsid w:val="00111966"/>
    <w:rsid w:val="001128D8"/>
    <w:rsid w:val="00112C75"/>
    <w:rsid w:val="00115519"/>
    <w:rsid w:val="00116E3D"/>
    <w:rsid w:val="00117D19"/>
    <w:rsid w:val="0012082F"/>
    <w:rsid w:val="00121E9E"/>
    <w:rsid w:val="00125AD8"/>
    <w:rsid w:val="001263E2"/>
    <w:rsid w:val="00126956"/>
    <w:rsid w:val="00131376"/>
    <w:rsid w:val="00131487"/>
    <w:rsid w:val="00131728"/>
    <w:rsid w:val="001319C6"/>
    <w:rsid w:val="00132CC7"/>
    <w:rsid w:val="00133F2A"/>
    <w:rsid w:val="00134AE5"/>
    <w:rsid w:val="00140901"/>
    <w:rsid w:val="001416F2"/>
    <w:rsid w:val="00142436"/>
    <w:rsid w:val="001464C4"/>
    <w:rsid w:val="00146E57"/>
    <w:rsid w:val="00150040"/>
    <w:rsid w:val="00150C87"/>
    <w:rsid w:val="00152221"/>
    <w:rsid w:val="001528FC"/>
    <w:rsid w:val="00157DE8"/>
    <w:rsid w:val="00160D72"/>
    <w:rsid w:val="00160D8E"/>
    <w:rsid w:val="00161273"/>
    <w:rsid w:val="0016274C"/>
    <w:rsid w:val="00162CBD"/>
    <w:rsid w:val="00163924"/>
    <w:rsid w:val="00163FE5"/>
    <w:rsid w:val="0016518B"/>
    <w:rsid w:val="0016557E"/>
    <w:rsid w:val="00165C2A"/>
    <w:rsid w:val="00165FC7"/>
    <w:rsid w:val="001664B3"/>
    <w:rsid w:val="001674A5"/>
    <w:rsid w:val="00170959"/>
    <w:rsid w:val="0017386B"/>
    <w:rsid w:val="00175027"/>
    <w:rsid w:val="0017761B"/>
    <w:rsid w:val="00181F11"/>
    <w:rsid w:val="001820B5"/>
    <w:rsid w:val="00182ECD"/>
    <w:rsid w:val="00183009"/>
    <w:rsid w:val="00184730"/>
    <w:rsid w:val="00184BB2"/>
    <w:rsid w:val="00184FD0"/>
    <w:rsid w:val="00185759"/>
    <w:rsid w:val="00185A9E"/>
    <w:rsid w:val="00185B31"/>
    <w:rsid w:val="001865E8"/>
    <w:rsid w:val="00186A7D"/>
    <w:rsid w:val="00186D8B"/>
    <w:rsid w:val="00187806"/>
    <w:rsid w:val="001919B5"/>
    <w:rsid w:val="0019324F"/>
    <w:rsid w:val="00193B4D"/>
    <w:rsid w:val="00194476"/>
    <w:rsid w:val="00197BDE"/>
    <w:rsid w:val="001A0A16"/>
    <w:rsid w:val="001A13EC"/>
    <w:rsid w:val="001A214D"/>
    <w:rsid w:val="001A2266"/>
    <w:rsid w:val="001A272F"/>
    <w:rsid w:val="001A2C78"/>
    <w:rsid w:val="001A41F4"/>
    <w:rsid w:val="001A490B"/>
    <w:rsid w:val="001A513D"/>
    <w:rsid w:val="001A558E"/>
    <w:rsid w:val="001A5E08"/>
    <w:rsid w:val="001A615E"/>
    <w:rsid w:val="001A72DF"/>
    <w:rsid w:val="001B0C60"/>
    <w:rsid w:val="001B2D8E"/>
    <w:rsid w:val="001B33E5"/>
    <w:rsid w:val="001B3DE9"/>
    <w:rsid w:val="001B3F4B"/>
    <w:rsid w:val="001B72D4"/>
    <w:rsid w:val="001B7F25"/>
    <w:rsid w:val="001C0202"/>
    <w:rsid w:val="001C0433"/>
    <w:rsid w:val="001C1BFF"/>
    <w:rsid w:val="001C2FA9"/>
    <w:rsid w:val="001C4F0D"/>
    <w:rsid w:val="001C4F74"/>
    <w:rsid w:val="001C6A2B"/>
    <w:rsid w:val="001C7204"/>
    <w:rsid w:val="001D059C"/>
    <w:rsid w:val="001D130D"/>
    <w:rsid w:val="001D184B"/>
    <w:rsid w:val="001D6243"/>
    <w:rsid w:val="001D6E63"/>
    <w:rsid w:val="001D7944"/>
    <w:rsid w:val="001D7DD2"/>
    <w:rsid w:val="001E00DF"/>
    <w:rsid w:val="001E226F"/>
    <w:rsid w:val="001E38F8"/>
    <w:rsid w:val="001E3F9A"/>
    <w:rsid w:val="001E7AC5"/>
    <w:rsid w:val="001F0B7A"/>
    <w:rsid w:val="001F152D"/>
    <w:rsid w:val="001F2E96"/>
    <w:rsid w:val="001F4C56"/>
    <w:rsid w:val="001F7C52"/>
    <w:rsid w:val="00200224"/>
    <w:rsid w:val="00200B09"/>
    <w:rsid w:val="00201A32"/>
    <w:rsid w:val="00202F62"/>
    <w:rsid w:val="00203325"/>
    <w:rsid w:val="00203AA2"/>
    <w:rsid w:val="002040D0"/>
    <w:rsid w:val="00205E81"/>
    <w:rsid w:val="00207A1D"/>
    <w:rsid w:val="00210642"/>
    <w:rsid w:val="00212419"/>
    <w:rsid w:val="002124CB"/>
    <w:rsid w:val="002139C2"/>
    <w:rsid w:val="00214278"/>
    <w:rsid w:val="00216771"/>
    <w:rsid w:val="002168D9"/>
    <w:rsid w:val="002202A4"/>
    <w:rsid w:val="0022130A"/>
    <w:rsid w:val="00221717"/>
    <w:rsid w:val="0022247A"/>
    <w:rsid w:val="00222837"/>
    <w:rsid w:val="0022383A"/>
    <w:rsid w:val="002238AD"/>
    <w:rsid w:val="00223C14"/>
    <w:rsid w:val="00223CE5"/>
    <w:rsid w:val="00224655"/>
    <w:rsid w:val="002246B5"/>
    <w:rsid w:val="00225DA1"/>
    <w:rsid w:val="00227972"/>
    <w:rsid w:val="00230EFE"/>
    <w:rsid w:val="002315FD"/>
    <w:rsid w:val="00234871"/>
    <w:rsid w:val="002422DD"/>
    <w:rsid w:val="00242C57"/>
    <w:rsid w:val="00242CBB"/>
    <w:rsid w:val="00243F4A"/>
    <w:rsid w:val="0024573A"/>
    <w:rsid w:val="002469BB"/>
    <w:rsid w:val="002476D0"/>
    <w:rsid w:val="00250DB3"/>
    <w:rsid w:val="00251B12"/>
    <w:rsid w:val="00251CBC"/>
    <w:rsid w:val="002523CD"/>
    <w:rsid w:val="00252671"/>
    <w:rsid w:val="00254E62"/>
    <w:rsid w:val="00255EDD"/>
    <w:rsid w:val="0025613A"/>
    <w:rsid w:val="002576CF"/>
    <w:rsid w:val="00261442"/>
    <w:rsid w:val="00261F31"/>
    <w:rsid w:val="00262AF9"/>
    <w:rsid w:val="00262B35"/>
    <w:rsid w:val="00263253"/>
    <w:rsid w:val="002650A4"/>
    <w:rsid w:val="00266A7B"/>
    <w:rsid w:val="002672A5"/>
    <w:rsid w:val="00270B3B"/>
    <w:rsid w:val="00270F22"/>
    <w:rsid w:val="0027221E"/>
    <w:rsid w:val="00273E1F"/>
    <w:rsid w:val="0027486E"/>
    <w:rsid w:val="00274AC8"/>
    <w:rsid w:val="00277383"/>
    <w:rsid w:val="00280ED0"/>
    <w:rsid w:val="00281BAB"/>
    <w:rsid w:val="002834C1"/>
    <w:rsid w:val="00284423"/>
    <w:rsid w:val="00284600"/>
    <w:rsid w:val="0028487B"/>
    <w:rsid w:val="00286A89"/>
    <w:rsid w:val="00287A34"/>
    <w:rsid w:val="00287A53"/>
    <w:rsid w:val="002905D2"/>
    <w:rsid w:val="00290C7A"/>
    <w:rsid w:val="00294435"/>
    <w:rsid w:val="002944B7"/>
    <w:rsid w:val="00294AAB"/>
    <w:rsid w:val="00295139"/>
    <w:rsid w:val="00295DB9"/>
    <w:rsid w:val="002979A3"/>
    <w:rsid w:val="002A03EF"/>
    <w:rsid w:val="002A0696"/>
    <w:rsid w:val="002A12E4"/>
    <w:rsid w:val="002A135F"/>
    <w:rsid w:val="002A2889"/>
    <w:rsid w:val="002A2F33"/>
    <w:rsid w:val="002A3218"/>
    <w:rsid w:val="002A389F"/>
    <w:rsid w:val="002A3BD4"/>
    <w:rsid w:val="002A6B3E"/>
    <w:rsid w:val="002A7DA6"/>
    <w:rsid w:val="002B1523"/>
    <w:rsid w:val="002B3584"/>
    <w:rsid w:val="002B612E"/>
    <w:rsid w:val="002B633D"/>
    <w:rsid w:val="002B7DE9"/>
    <w:rsid w:val="002C0765"/>
    <w:rsid w:val="002C0BFE"/>
    <w:rsid w:val="002C149B"/>
    <w:rsid w:val="002C16F5"/>
    <w:rsid w:val="002C3444"/>
    <w:rsid w:val="002C3A4D"/>
    <w:rsid w:val="002C3E40"/>
    <w:rsid w:val="002C4750"/>
    <w:rsid w:val="002C4DA3"/>
    <w:rsid w:val="002C7757"/>
    <w:rsid w:val="002D2297"/>
    <w:rsid w:val="002D3253"/>
    <w:rsid w:val="002D383E"/>
    <w:rsid w:val="002D4004"/>
    <w:rsid w:val="002D4465"/>
    <w:rsid w:val="002D5192"/>
    <w:rsid w:val="002D54FC"/>
    <w:rsid w:val="002D5708"/>
    <w:rsid w:val="002E0490"/>
    <w:rsid w:val="002E0516"/>
    <w:rsid w:val="002E05E6"/>
    <w:rsid w:val="002E2A5D"/>
    <w:rsid w:val="002E3012"/>
    <w:rsid w:val="002E4778"/>
    <w:rsid w:val="002E544C"/>
    <w:rsid w:val="002E5715"/>
    <w:rsid w:val="002E63DE"/>
    <w:rsid w:val="002E6ED4"/>
    <w:rsid w:val="002E7564"/>
    <w:rsid w:val="002E7887"/>
    <w:rsid w:val="002F2D19"/>
    <w:rsid w:val="002F4AD9"/>
    <w:rsid w:val="00301801"/>
    <w:rsid w:val="00305BEB"/>
    <w:rsid w:val="00305C7F"/>
    <w:rsid w:val="00305D5C"/>
    <w:rsid w:val="003062A0"/>
    <w:rsid w:val="003102E6"/>
    <w:rsid w:val="00310433"/>
    <w:rsid w:val="0031070E"/>
    <w:rsid w:val="0031077C"/>
    <w:rsid w:val="00310F39"/>
    <w:rsid w:val="00311B2A"/>
    <w:rsid w:val="0031224B"/>
    <w:rsid w:val="0031269F"/>
    <w:rsid w:val="003153C4"/>
    <w:rsid w:val="003156FA"/>
    <w:rsid w:val="00316039"/>
    <w:rsid w:val="00320BAE"/>
    <w:rsid w:val="00321163"/>
    <w:rsid w:val="00321B25"/>
    <w:rsid w:val="0032258A"/>
    <w:rsid w:val="00323E89"/>
    <w:rsid w:val="00323F7D"/>
    <w:rsid w:val="00323FEC"/>
    <w:rsid w:val="00325CB3"/>
    <w:rsid w:val="003318D7"/>
    <w:rsid w:val="00332EBD"/>
    <w:rsid w:val="003339EC"/>
    <w:rsid w:val="00333AC6"/>
    <w:rsid w:val="00335B48"/>
    <w:rsid w:val="00336802"/>
    <w:rsid w:val="00337063"/>
    <w:rsid w:val="003370FA"/>
    <w:rsid w:val="003402CF"/>
    <w:rsid w:val="003406AF"/>
    <w:rsid w:val="00340B59"/>
    <w:rsid w:val="00341899"/>
    <w:rsid w:val="0034468E"/>
    <w:rsid w:val="0034497E"/>
    <w:rsid w:val="00344A05"/>
    <w:rsid w:val="00344D09"/>
    <w:rsid w:val="00345B8F"/>
    <w:rsid w:val="00347B45"/>
    <w:rsid w:val="00350AF4"/>
    <w:rsid w:val="00352BA0"/>
    <w:rsid w:val="0035382D"/>
    <w:rsid w:val="003543E4"/>
    <w:rsid w:val="00354BD1"/>
    <w:rsid w:val="00354DCE"/>
    <w:rsid w:val="003555B0"/>
    <w:rsid w:val="00355B4B"/>
    <w:rsid w:val="00357111"/>
    <w:rsid w:val="00357C2E"/>
    <w:rsid w:val="00357EFE"/>
    <w:rsid w:val="00360272"/>
    <w:rsid w:val="00361BAF"/>
    <w:rsid w:val="00363517"/>
    <w:rsid w:val="00364D2F"/>
    <w:rsid w:val="0036502F"/>
    <w:rsid w:val="00366223"/>
    <w:rsid w:val="003702F7"/>
    <w:rsid w:val="003720AB"/>
    <w:rsid w:val="00374C5D"/>
    <w:rsid w:val="00374D8B"/>
    <w:rsid w:val="00377A80"/>
    <w:rsid w:val="00380772"/>
    <w:rsid w:val="00382255"/>
    <w:rsid w:val="003847ED"/>
    <w:rsid w:val="00386C69"/>
    <w:rsid w:val="00386E74"/>
    <w:rsid w:val="00386F41"/>
    <w:rsid w:val="0039002D"/>
    <w:rsid w:val="00392920"/>
    <w:rsid w:val="0039348C"/>
    <w:rsid w:val="003936FD"/>
    <w:rsid w:val="00395624"/>
    <w:rsid w:val="00396257"/>
    <w:rsid w:val="003964EA"/>
    <w:rsid w:val="00396854"/>
    <w:rsid w:val="003A0C93"/>
    <w:rsid w:val="003A0F79"/>
    <w:rsid w:val="003A197B"/>
    <w:rsid w:val="003A2628"/>
    <w:rsid w:val="003A3086"/>
    <w:rsid w:val="003A3498"/>
    <w:rsid w:val="003A3AC8"/>
    <w:rsid w:val="003A4787"/>
    <w:rsid w:val="003A5E62"/>
    <w:rsid w:val="003A5F54"/>
    <w:rsid w:val="003A61C5"/>
    <w:rsid w:val="003A72CC"/>
    <w:rsid w:val="003B0C05"/>
    <w:rsid w:val="003B12D3"/>
    <w:rsid w:val="003B1ADF"/>
    <w:rsid w:val="003B514D"/>
    <w:rsid w:val="003B56DE"/>
    <w:rsid w:val="003B5BAF"/>
    <w:rsid w:val="003B6104"/>
    <w:rsid w:val="003B7A9E"/>
    <w:rsid w:val="003B7F67"/>
    <w:rsid w:val="003C1764"/>
    <w:rsid w:val="003C1CEE"/>
    <w:rsid w:val="003C1D2F"/>
    <w:rsid w:val="003C3CBC"/>
    <w:rsid w:val="003C4E7C"/>
    <w:rsid w:val="003C56C0"/>
    <w:rsid w:val="003C5E05"/>
    <w:rsid w:val="003C626C"/>
    <w:rsid w:val="003C7B58"/>
    <w:rsid w:val="003D047F"/>
    <w:rsid w:val="003D1BD7"/>
    <w:rsid w:val="003D1C67"/>
    <w:rsid w:val="003D2419"/>
    <w:rsid w:val="003D2DE6"/>
    <w:rsid w:val="003D5B62"/>
    <w:rsid w:val="003D6C68"/>
    <w:rsid w:val="003D7610"/>
    <w:rsid w:val="003E16A1"/>
    <w:rsid w:val="003E1EE2"/>
    <w:rsid w:val="003E2965"/>
    <w:rsid w:val="003E2CC1"/>
    <w:rsid w:val="003E4CE9"/>
    <w:rsid w:val="003E4F22"/>
    <w:rsid w:val="003E532A"/>
    <w:rsid w:val="003E684D"/>
    <w:rsid w:val="003E71CB"/>
    <w:rsid w:val="003E7473"/>
    <w:rsid w:val="003F002C"/>
    <w:rsid w:val="003F0A48"/>
    <w:rsid w:val="003F1B25"/>
    <w:rsid w:val="003F1F99"/>
    <w:rsid w:val="003F2F29"/>
    <w:rsid w:val="003F386B"/>
    <w:rsid w:val="003F3CCC"/>
    <w:rsid w:val="003F4C22"/>
    <w:rsid w:val="003F7623"/>
    <w:rsid w:val="003F7814"/>
    <w:rsid w:val="00401A7A"/>
    <w:rsid w:val="0040200F"/>
    <w:rsid w:val="004022C7"/>
    <w:rsid w:val="00402B69"/>
    <w:rsid w:val="00403A77"/>
    <w:rsid w:val="00403AD5"/>
    <w:rsid w:val="00407F1A"/>
    <w:rsid w:val="00410F47"/>
    <w:rsid w:val="004122D4"/>
    <w:rsid w:val="00412949"/>
    <w:rsid w:val="00413D7F"/>
    <w:rsid w:val="00416D76"/>
    <w:rsid w:val="004209A8"/>
    <w:rsid w:val="004212BC"/>
    <w:rsid w:val="0042249A"/>
    <w:rsid w:val="00422D85"/>
    <w:rsid w:val="00425D5D"/>
    <w:rsid w:val="00427EBB"/>
    <w:rsid w:val="00427F9D"/>
    <w:rsid w:val="00430420"/>
    <w:rsid w:val="00431DBF"/>
    <w:rsid w:val="00431DEE"/>
    <w:rsid w:val="00432500"/>
    <w:rsid w:val="00433354"/>
    <w:rsid w:val="00440703"/>
    <w:rsid w:val="00442AB2"/>
    <w:rsid w:val="00442B05"/>
    <w:rsid w:val="00442DF9"/>
    <w:rsid w:val="00442F04"/>
    <w:rsid w:val="00443475"/>
    <w:rsid w:val="004437B0"/>
    <w:rsid w:val="0044412B"/>
    <w:rsid w:val="0044477D"/>
    <w:rsid w:val="0044483E"/>
    <w:rsid w:val="004467AA"/>
    <w:rsid w:val="004514A6"/>
    <w:rsid w:val="00451EEE"/>
    <w:rsid w:val="004542C1"/>
    <w:rsid w:val="00454DD5"/>
    <w:rsid w:val="00455BBF"/>
    <w:rsid w:val="0045785E"/>
    <w:rsid w:val="00463ED8"/>
    <w:rsid w:val="004645B7"/>
    <w:rsid w:val="00464E2C"/>
    <w:rsid w:val="004701BD"/>
    <w:rsid w:val="00470A39"/>
    <w:rsid w:val="00472992"/>
    <w:rsid w:val="00472C50"/>
    <w:rsid w:val="00475278"/>
    <w:rsid w:val="0047670B"/>
    <w:rsid w:val="00477558"/>
    <w:rsid w:val="0048221F"/>
    <w:rsid w:val="00483D96"/>
    <w:rsid w:val="004858FD"/>
    <w:rsid w:val="00487FDB"/>
    <w:rsid w:val="00490C65"/>
    <w:rsid w:val="00493DAB"/>
    <w:rsid w:val="00494442"/>
    <w:rsid w:val="0049578B"/>
    <w:rsid w:val="00495AAA"/>
    <w:rsid w:val="00495ED9"/>
    <w:rsid w:val="0049690D"/>
    <w:rsid w:val="00496B63"/>
    <w:rsid w:val="00497F44"/>
    <w:rsid w:val="004A1F5D"/>
    <w:rsid w:val="004A2A0A"/>
    <w:rsid w:val="004A6510"/>
    <w:rsid w:val="004A6C8D"/>
    <w:rsid w:val="004A7110"/>
    <w:rsid w:val="004A7DEB"/>
    <w:rsid w:val="004B0432"/>
    <w:rsid w:val="004B051D"/>
    <w:rsid w:val="004B39C7"/>
    <w:rsid w:val="004B41C7"/>
    <w:rsid w:val="004B5155"/>
    <w:rsid w:val="004B5DE5"/>
    <w:rsid w:val="004B6C34"/>
    <w:rsid w:val="004B78E4"/>
    <w:rsid w:val="004C04C8"/>
    <w:rsid w:val="004C0592"/>
    <w:rsid w:val="004C0951"/>
    <w:rsid w:val="004C0A2D"/>
    <w:rsid w:val="004C18F0"/>
    <w:rsid w:val="004C1C16"/>
    <w:rsid w:val="004C228F"/>
    <w:rsid w:val="004C392D"/>
    <w:rsid w:val="004C45D0"/>
    <w:rsid w:val="004C47CD"/>
    <w:rsid w:val="004C4E74"/>
    <w:rsid w:val="004C5D46"/>
    <w:rsid w:val="004D1484"/>
    <w:rsid w:val="004D2CFD"/>
    <w:rsid w:val="004D2E81"/>
    <w:rsid w:val="004D315F"/>
    <w:rsid w:val="004D33D7"/>
    <w:rsid w:val="004D389E"/>
    <w:rsid w:val="004D437F"/>
    <w:rsid w:val="004D4F20"/>
    <w:rsid w:val="004D509B"/>
    <w:rsid w:val="004D7159"/>
    <w:rsid w:val="004E13AF"/>
    <w:rsid w:val="004E1757"/>
    <w:rsid w:val="004E18FD"/>
    <w:rsid w:val="004E240A"/>
    <w:rsid w:val="004E2D64"/>
    <w:rsid w:val="004E36A4"/>
    <w:rsid w:val="004E4D13"/>
    <w:rsid w:val="004F16F0"/>
    <w:rsid w:val="004F1ACD"/>
    <w:rsid w:val="004F1EB7"/>
    <w:rsid w:val="004F3A6C"/>
    <w:rsid w:val="004F3E29"/>
    <w:rsid w:val="004F45AA"/>
    <w:rsid w:val="004F49F3"/>
    <w:rsid w:val="004F598A"/>
    <w:rsid w:val="004F7D16"/>
    <w:rsid w:val="00500211"/>
    <w:rsid w:val="0050147E"/>
    <w:rsid w:val="0050195E"/>
    <w:rsid w:val="005040E3"/>
    <w:rsid w:val="00504611"/>
    <w:rsid w:val="00505825"/>
    <w:rsid w:val="00505B35"/>
    <w:rsid w:val="005061CE"/>
    <w:rsid w:val="005105B0"/>
    <w:rsid w:val="00510B28"/>
    <w:rsid w:val="00510CC7"/>
    <w:rsid w:val="0051423E"/>
    <w:rsid w:val="00515A22"/>
    <w:rsid w:val="005178F1"/>
    <w:rsid w:val="0052137C"/>
    <w:rsid w:val="005213F1"/>
    <w:rsid w:val="005226FE"/>
    <w:rsid w:val="00522E9B"/>
    <w:rsid w:val="00524EB4"/>
    <w:rsid w:val="00527254"/>
    <w:rsid w:val="0053088A"/>
    <w:rsid w:val="00535E95"/>
    <w:rsid w:val="005377F1"/>
    <w:rsid w:val="00537DB2"/>
    <w:rsid w:val="00542676"/>
    <w:rsid w:val="00544800"/>
    <w:rsid w:val="00544C79"/>
    <w:rsid w:val="00547868"/>
    <w:rsid w:val="00547943"/>
    <w:rsid w:val="00547A43"/>
    <w:rsid w:val="00550275"/>
    <w:rsid w:val="00550526"/>
    <w:rsid w:val="00551157"/>
    <w:rsid w:val="00554702"/>
    <w:rsid w:val="005567C9"/>
    <w:rsid w:val="00556F2F"/>
    <w:rsid w:val="00557326"/>
    <w:rsid w:val="00560477"/>
    <w:rsid w:val="0056083C"/>
    <w:rsid w:val="0056332C"/>
    <w:rsid w:val="005637F6"/>
    <w:rsid w:val="0056380E"/>
    <w:rsid w:val="005656B1"/>
    <w:rsid w:val="00566230"/>
    <w:rsid w:val="0056633C"/>
    <w:rsid w:val="0056669E"/>
    <w:rsid w:val="005666D9"/>
    <w:rsid w:val="00566A5A"/>
    <w:rsid w:val="00566F7B"/>
    <w:rsid w:val="005670A8"/>
    <w:rsid w:val="00567BB9"/>
    <w:rsid w:val="00567DE5"/>
    <w:rsid w:val="00572164"/>
    <w:rsid w:val="00572AD8"/>
    <w:rsid w:val="00573D6A"/>
    <w:rsid w:val="00574D28"/>
    <w:rsid w:val="00574E91"/>
    <w:rsid w:val="005754DF"/>
    <w:rsid w:val="0057552B"/>
    <w:rsid w:val="005756ED"/>
    <w:rsid w:val="00577D26"/>
    <w:rsid w:val="00582011"/>
    <w:rsid w:val="00583A36"/>
    <w:rsid w:val="0058488B"/>
    <w:rsid w:val="0058523E"/>
    <w:rsid w:val="0058554A"/>
    <w:rsid w:val="00587AE0"/>
    <w:rsid w:val="00590421"/>
    <w:rsid w:val="00591EA0"/>
    <w:rsid w:val="00595302"/>
    <w:rsid w:val="00595805"/>
    <w:rsid w:val="0059668B"/>
    <w:rsid w:val="00597CB2"/>
    <w:rsid w:val="005A0128"/>
    <w:rsid w:val="005A06ED"/>
    <w:rsid w:val="005A09D5"/>
    <w:rsid w:val="005A2721"/>
    <w:rsid w:val="005A64BC"/>
    <w:rsid w:val="005A7AA2"/>
    <w:rsid w:val="005B05EF"/>
    <w:rsid w:val="005B0D73"/>
    <w:rsid w:val="005B1C8D"/>
    <w:rsid w:val="005B309E"/>
    <w:rsid w:val="005B36C7"/>
    <w:rsid w:val="005B4492"/>
    <w:rsid w:val="005B49B5"/>
    <w:rsid w:val="005C03A0"/>
    <w:rsid w:val="005C0FA8"/>
    <w:rsid w:val="005C3C60"/>
    <w:rsid w:val="005C3EC4"/>
    <w:rsid w:val="005C6D59"/>
    <w:rsid w:val="005C788E"/>
    <w:rsid w:val="005C7D4D"/>
    <w:rsid w:val="005D037A"/>
    <w:rsid w:val="005D45DB"/>
    <w:rsid w:val="005D4AF0"/>
    <w:rsid w:val="005E172E"/>
    <w:rsid w:val="005E1E9B"/>
    <w:rsid w:val="005E2254"/>
    <w:rsid w:val="005E435A"/>
    <w:rsid w:val="005E54B3"/>
    <w:rsid w:val="005F03EE"/>
    <w:rsid w:val="005F04A5"/>
    <w:rsid w:val="005F1C36"/>
    <w:rsid w:val="005F638F"/>
    <w:rsid w:val="005F6EE7"/>
    <w:rsid w:val="005F784C"/>
    <w:rsid w:val="00600D51"/>
    <w:rsid w:val="006018EA"/>
    <w:rsid w:val="00601BF9"/>
    <w:rsid w:val="006023D3"/>
    <w:rsid w:val="00602C81"/>
    <w:rsid w:val="0060449D"/>
    <w:rsid w:val="00607B6F"/>
    <w:rsid w:val="00607C74"/>
    <w:rsid w:val="00611D62"/>
    <w:rsid w:val="006130AA"/>
    <w:rsid w:val="00613A61"/>
    <w:rsid w:val="00613F62"/>
    <w:rsid w:val="006144EB"/>
    <w:rsid w:val="0061519A"/>
    <w:rsid w:val="00617D9E"/>
    <w:rsid w:val="00620025"/>
    <w:rsid w:val="006207C1"/>
    <w:rsid w:val="006212B3"/>
    <w:rsid w:val="006212C5"/>
    <w:rsid w:val="00621F27"/>
    <w:rsid w:val="00623397"/>
    <w:rsid w:val="00624FA7"/>
    <w:rsid w:val="00626089"/>
    <w:rsid w:val="006260CF"/>
    <w:rsid w:val="0062784B"/>
    <w:rsid w:val="00630534"/>
    <w:rsid w:val="00632664"/>
    <w:rsid w:val="0063441E"/>
    <w:rsid w:val="006350B2"/>
    <w:rsid w:val="006354F7"/>
    <w:rsid w:val="006361D3"/>
    <w:rsid w:val="00636F59"/>
    <w:rsid w:val="00637F91"/>
    <w:rsid w:val="00641695"/>
    <w:rsid w:val="006427D0"/>
    <w:rsid w:val="00645462"/>
    <w:rsid w:val="00645702"/>
    <w:rsid w:val="006460DF"/>
    <w:rsid w:val="00646479"/>
    <w:rsid w:val="00647176"/>
    <w:rsid w:val="00647352"/>
    <w:rsid w:val="00647822"/>
    <w:rsid w:val="00651E5E"/>
    <w:rsid w:val="006537D7"/>
    <w:rsid w:val="00653969"/>
    <w:rsid w:val="006547C8"/>
    <w:rsid w:val="006611EB"/>
    <w:rsid w:val="00662303"/>
    <w:rsid w:val="0066237C"/>
    <w:rsid w:val="00662C10"/>
    <w:rsid w:val="00663067"/>
    <w:rsid w:val="00663AB1"/>
    <w:rsid w:val="00667594"/>
    <w:rsid w:val="0067151B"/>
    <w:rsid w:val="00672061"/>
    <w:rsid w:val="006724F8"/>
    <w:rsid w:val="00673BFA"/>
    <w:rsid w:val="00674323"/>
    <w:rsid w:val="00674F41"/>
    <w:rsid w:val="00677154"/>
    <w:rsid w:val="00680E0D"/>
    <w:rsid w:val="006825BA"/>
    <w:rsid w:val="00682875"/>
    <w:rsid w:val="00682953"/>
    <w:rsid w:val="006867D2"/>
    <w:rsid w:val="006901C8"/>
    <w:rsid w:val="00691D8F"/>
    <w:rsid w:val="00692851"/>
    <w:rsid w:val="006932E2"/>
    <w:rsid w:val="006953F1"/>
    <w:rsid w:val="00695EB6"/>
    <w:rsid w:val="0069600F"/>
    <w:rsid w:val="006960ED"/>
    <w:rsid w:val="00696BA9"/>
    <w:rsid w:val="00696D54"/>
    <w:rsid w:val="006A154B"/>
    <w:rsid w:val="006A15D9"/>
    <w:rsid w:val="006A1C9F"/>
    <w:rsid w:val="006A1EB6"/>
    <w:rsid w:val="006A289A"/>
    <w:rsid w:val="006A33AD"/>
    <w:rsid w:val="006A4F51"/>
    <w:rsid w:val="006B01DB"/>
    <w:rsid w:val="006B1A51"/>
    <w:rsid w:val="006B2341"/>
    <w:rsid w:val="006B2E49"/>
    <w:rsid w:val="006B321B"/>
    <w:rsid w:val="006B4C79"/>
    <w:rsid w:val="006B605E"/>
    <w:rsid w:val="006B6FF8"/>
    <w:rsid w:val="006B7296"/>
    <w:rsid w:val="006B77AD"/>
    <w:rsid w:val="006B7CFA"/>
    <w:rsid w:val="006C04AD"/>
    <w:rsid w:val="006C0891"/>
    <w:rsid w:val="006C10AD"/>
    <w:rsid w:val="006C4A81"/>
    <w:rsid w:val="006C4C8B"/>
    <w:rsid w:val="006C6AFC"/>
    <w:rsid w:val="006C6D95"/>
    <w:rsid w:val="006D182B"/>
    <w:rsid w:val="006D2D03"/>
    <w:rsid w:val="006D4F86"/>
    <w:rsid w:val="006D634A"/>
    <w:rsid w:val="006D6C22"/>
    <w:rsid w:val="006D7723"/>
    <w:rsid w:val="006E0DDC"/>
    <w:rsid w:val="006E4755"/>
    <w:rsid w:val="006E5B27"/>
    <w:rsid w:val="006E66C7"/>
    <w:rsid w:val="006F0719"/>
    <w:rsid w:val="006F22EA"/>
    <w:rsid w:val="006F3EAA"/>
    <w:rsid w:val="006F753E"/>
    <w:rsid w:val="00700420"/>
    <w:rsid w:val="00700556"/>
    <w:rsid w:val="007010D1"/>
    <w:rsid w:val="0070127F"/>
    <w:rsid w:val="00701AED"/>
    <w:rsid w:val="00701B12"/>
    <w:rsid w:val="007022B5"/>
    <w:rsid w:val="007023D8"/>
    <w:rsid w:val="00702F7F"/>
    <w:rsid w:val="00710C2F"/>
    <w:rsid w:val="0071331E"/>
    <w:rsid w:val="0071339F"/>
    <w:rsid w:val="007137ED"/>
    <w:rsid w:val="0071551D"/>
    <w:rsid w:val="00717CC9"/>
    <w:rsid w:val="00721C0E"/>
    <w:rsid w:val="00721C3C"/>
    <w:rsid w:val="007221C1"/>
    <w:rsid w:val="007228AB"/>
    <w:rsid w:val="00724906"/>
    <w:rsid w:val="0072668B"/>
    <w:rsid w:val="00727103"/>
    <w:rsid w:val="0073083E"/>
    <w:rsid w:val="0073276A"/>
    <w:rsid w:val="0073370A"/>
    <w:rsid w:val="0073496C"/>
    <w:rsid w:val="00734E35"/>
    <w:rsid w:val="007356C3"/>
    <w:rsid w:val="00735A02"/>
    <w:rsid w:val="0073728B"/>
    <w:rsid w:val="007403C0"/>
    <w:rsid w:val="00741CE2"/>
    <w:rsid w:val="00744C48"/>
    <w:rsid w:val="0074585C"/>
    <w:rsid w:val="0074596F"/>
    <w:rsid w:val="0074639F"/>
    <w:rsid w:val="00746523"/>
    <w:rsid w:val="00746A4F"/>
    <w:rsid w:val="0074782B"/>
    <w:rsid w:val="00750B74"/>
    <w:rsid w:val="007513F2"/>
    <w:rsid w:val="00751B3C"/>
    <w:rsid w:val="007539E6"/>
    <w:rsid w:val="00753A3C"/>
    <w:rsid w:val="00754831"/>
    <w:rsid w:val="00756284"/>
    <w:rsid w:val="007572F2"/>
    <w:rsid w:val="007573FB"/>
    <w:rsid w:val="00757C67"/>
    <w:rsid w:val="00757D83"/>
    <w:rsid w:val="007613AC"/>
    <w:rsid w:val="00762407"/>
    <w:rsid w:val="00762CBA"/>
    <w:rsid w:val="007631D6"/>
    <w:rsid w:val="0076328E"/>
    <w:rsid w:val="00763DE7"/>
    <w:rsid w:val="007643C8"/>
    <w:rsid w:val="00764622"/>
    <w:rsid w:val="00765F39"/>
    <w:rsid w:val="0076621C"/>
    <w:rsid w:val="007706E2"/>
    <w:rsid w:val="00771A66"/>
    <w:rsid w:val="00773C78"/>
    <w:rsid w:val="007759D4"/>
    <w:rsid w:val="0077645C"/>
    <w:rsid w:val="00776649"/>
    <w:rsid w:val="00776DBB"/>
    <w:rsid w:val="00777D16"/>
    <w:rsid w:val="00780656"/>
    <w:rsid w:val="0079086B"/>
    <w:rsid w:val="00792ECD"/>
    <w:rsid w:val="007935DD"/>
    <w:rsid w:val="00793937"/>
    <w:rsid w:val="00793BC6"/>
    <w:rsid w:val="007952F7"/>
    <w:rsid w:val="00795B7E"/>
    <w:rsid w:val="00795E69"/>
    <w:rsid w:val="00797B6D"/>
    <w:rsid w:val="007A1356"/>
    <w:rsid w:val="007A3A63"/>
    <w:rsid w:val="007A3A9F"/>
    <w:rsid w:val="007A43CA"/>
    <w:rsid w:val="007A49ED"/>
    <w:rsid w:val="007A6012"/>
    <w:rsid w:val="007A6BA1"/>
    <w:rsid w:val="007A6E25"/>
    <w:rsid w:val="007B0BA2"/>
    <w:rsid w:val="007B20B4"/>
    <w:rsid w:val="007B2175"/>
    <w:rsid w:val="007B27B9"/>
    <w:rsid w:val="007B358B"/>
    <w:rsid w:val="007B4975"/>
    <w:rsid w:val="007B4D44"/>
    <w:rsid w:val="007B5178"/>
    <w:rsid w:val="007B6355"/>
    <w:rsid w:val="007B75CE"/>
    <w:rsid w:val="007B75F4"/>
    <w:rsid w:val="007B7E92"/>
    <w:rsid w:val="007C1A90"/>
    <w:rsid w:val="007C2DAF"/>
    <w:rsid w:val="007C31A0"/>
    <w:rsid w:val="007C356A"/>
    <w:rsid w:val="007C43AF"/>
    <w:rsid w:val="007C4E4E"/>
    <w:rsid w:val="007C580C"/>
    <w:rsid w:val="007C6285"/>
    <w:rsid w:val="007C6578"/>
    <w:rsid w:val="007C68A1"/>
    <w:rsid w:val="007C740E"/>
    <w:rsid w:val="007C7BC3"/>
    <w:rsid w:val="007D3DE9"/>
    <w:rsid w:val="007D3FF0"/>
    <w:rsid w:val="007D4D7A"/>
    <w:rsid w:val="007D50E6"/>
    <w:rsid w:val="007D57D6"/>
    <w:rsid w:val="007E02F9"/>
    <w:rsid w:val="007E0731"/>
    <w:rsid w:val="007E1D30"/>
    <w:rsid w:val="007E54A6"/>
    <w:rsid w:val="007E7334"/>
    <w:rsid w:val="007E73BB"/>
    <w:rsid w:val="007E73E5"/>
    <w:rsid w:val="007F009D"/>
    <w:rsid w:val="007F0619"/>
    <w:rsid w:val="007F28A7"/>
    <w:rsid w:val="007F3AAA"/>
    <w:rsid w:val="007F6D22"/>
    <w:rsid w:val="008001A6"/>
    <w:rsid w:val="008001FC"/>
    <w:rsid w:val="00800CF8"/>
    <w:rsid w:val="0080168B"/>
    <w:rsid w:val="00801F17"/>
    <w:rsid w:val="008027E4"/>
    <w:rsid w:val="00802A74"/>
    <w:rsid w:val="00802BAC"/>
    <w:rsid w:val="00804E25"/>
    <w:rsid w:val="008103B6"/>
    <w:rsid w:val="0081256F"/>
    <w:rsid w:val="008127A3"/>
    <w:rsid w:val="0081403B"/>
    <w:rsid w:val="00814A9A"/>
    <w:rsid w:val="0081630B"/>
    <w:rsid w:val="00817B1C"/>
    <w:rsid w:val="0082243D"/>
    <w:rsid w:val="008236F9"/>
    <w:rsid w:val="00823797"/>
    <w:rsid w:val="00823C25"/>
    <w:rsid w:val="00824FC7"/>
    <w:rsid w:val="00825791"/>
    <w:rsid w:val="00825F5E"/>
    <w:rsid w:val="00831008"/>
    <w:rsid w:val="00831809"/>
    <w:rsid w:val="0083188D"/>
    <w:rsid w:val="00831E8B"/>
    <w:rsid w:val="00837439"/>
    <w:rsid w:val="00837534"/>
    <w:rsid w:val="00841B40"/>
    <w:rsid w:val="0084342A"/>
    <w:rsid w:val="008446B4"/>
    <w:rsid w:val="0084578C"/>
    <w:rsid w:val="00845948"/>
    <w:rsid w:val="00846486"/>
    <w:rsid w:val="00847746"/>
    <w:rsid w:val="00851155"/>
    <w:rsid w:val="00851906"/>
    <w:rsid w:val="00851BF1"/>
    <w:rsid w:val="00855BD0"/>
    <w:rsid w:val="0086206B"/>
    <w:rsid w:val="008620EE"/>
    <w:rsid w:val="00863F84"/>
    <w:rsid w:val="00864236"/>
    <w:rsid w:val="008654AB"/>
    <w:rsid w:val="00865767"/>
    <w:rsid w:val="00866F9F"/>
    <w:rsid w:val="0086722E"/>
    <w:rsid w:val="0086786E"/>
    <w:rsid w:val="0087036C"/>
    <w:rsid w:val="00870C58"/>
    <w:rsid w:val="00871F7F"/>
    <w:rsid w:val="008737F2"/>
    <w:rsid w:val="0087543F"/>
    <w:rsid w:val="00875B63"/>
    <w:rsid w:val="00876E84"/>
    <w:rsid w:val="008771F2"/>
    <w:rsid w:val="0087736C"/>
    <w:rsid w:val="00877B17"/>
    <w:rsid w:val="0088120C"/>
    <w:rsid w:val="008824D3"/>
    <w:rsid w:val="008835C7"/>
    <w:rsid w:val="0088574A"/>
    <w:rsid w:val="008872F6"/>
    <w:rsid w:val="008873F3"/>
    <w:rsid w:val="0088781C"/>
    <w:rsid w:val="008879EF"/>
    <w:rsid w:val="008901D9"/>
    <w:rsid w:val="00890D31"/>
    <w:rsid w:val="00890ED3"/>
    <w:rsid w:val="00891871"/>
    <w:rsid w:val="008924F8"/>
    <w:rsid w:val="00892CC7"/>
    <w:rsid w:val="008932FA"/>
    <w:rsid w:val="0089347B"/>
    <w:rsid w:val="00893FFB"/>
    <w:rsid w:val="00895CD4"/>
    <w:rsid w:val="008A1DA7"/>
    <w:rsid w:val="008A4D96"/>
    <w:rsid w:val="008A4E10"/>
    <w:rsid w:val="008A6612"/>
    <w:rsid w:val="008A7509"/>
    <w:rsid w:val="008A7FB4"/>
    <w:rsid w:val="008B10A9"/>
    <w:rsid w:val="008B3212"/>
    <w:rsid w:val="008B3345"/>
    <w:rsid w:val="008C1E15"/>
    <w:rsid w:val="008C2618"/>
    <w:rsid w:val="008C2D0C"/>
    <w:rsid w:val="008C5EC3"/>
    <w:rsid w:val="008C6912"/>
    <w:rsid w:val="008C6ADD"/>
    <w:rsid w:val="008C7A6A"/>
    <w:rsid w:val="008C7C91"/>
    <w:rsid w:val="008D046B"/>
    <w:rsid w:val="008D0913"/>
    <w:rsid w:val="008D0DD8"/>
    <w:rsid w:val="008D0EBC"/>
    <w:rsid w:val="008D20C9"/>
    <w:rsid w:val="008D2635"/>
    <w:rsid w:val="008D34BF"/>
    <w:rsid w:val="008D46E8"/>
    <w:rsid w:val="008D4E78"/>
    <w:rsid w:val="008D5AB5"/>
    <w:rsid w:val="008D5BF4"/>
    <w:rsid w:val="008D5DFD"/>
    <w:rsid w:val="008D6FAF"/>
    <w:rsid w:val="008D7E9E"/>
    <w:rsid w:val="008E1171"/>
    <w:rsid w:val="008E1AA1"/>
    <w:rsid w:val="008E3483"/>
    <w:rsid w:val="008E45C5"/>
    <w:rsid w:val="008E49FA"/>
    <w:rsid w:val="008E6D75"/>
    <w:rsid w:val="008E7F44"/>
    <w:rsid w:val="008F3BE6"/>
    <w:rsid w:val="008F4E2B"/>
    <w:rsid w:val="008F72AE"/>
    <w:rsid w:val="00901468"/>
    <w:rsid w:val="00902E08"/>
    <w:rsid w:val="0090310B"/>
    <w:rsid w:val="00903FB8"/>
    <w:rsid w:val="009074EE"/>
    <w:rsid w:val="0091139B"/>
    <w:rsid w:val="00912A94"/>
    <w:rsid w:val="0091340C"/>
    <w:rsid w:val="0091543C"/>
    <w:rsid w:val="00915DCD"/>
    <w:rsid w:val="0092030F"/>
    <w:rsid w:val="00921066"/>
    <w:rsid w:val="00921977"/>
    <w:rsid w:val="009219F1"/>
    <w:rsid w:val="00923472"/>
    <w:rsid w:val="009244D1"/>
    <w:rsid w:val="00926BED"/>
    <w:rsid w:val="00926EA2"/>
    <w:rsid w:val="009271D1"/>
    <w:rsid w:val="00930DD7"/>
    <w:rsid w:val="00934ACB"/>
    <w:rsid w:val="009358A2"/>
    <w:rsid w:val="00935ADC"/>
    <w:rsid w:val="00935E24"/>
    <w:rsid w:val="00936AE6"/>
    <w:rsid w:val="00936D16"/>
    <w:rsid w:val="00937093"/>
    <w:rsid w:val="009373A8"/>
    <w:rsid w:val="00937527"/>
    <w:rsid w:val="009378FE"/>
    <w:rsid w:val="009409C3"/>
    <w:rsid w:val="00940F8A"/>
    <w:rsid w:val="0094409F"/>
    <w:rsid w:val="009458DB"/>
    <w:rsid w:val="00946C61"/>
    <w:rsid w:val="00947039"/>
    <w:rsid w:val="0094743E"/>
    <w:rsid w:val="00950D19"/>
    <w:rsid w:val="0095330C"/>
    <w:rsid w:val="00954E47"/>
    <w:rsid w:val="00955000"/>
    <w:rsid w:val="00957C61"/>
    <w:rsid w:val="009614C7"/>
    <w:rsid w:val="009615E4"/>
    <w:rsid w:val="0096280C"/>
    <w:rsid w:val="00963468"/>
    <w:rsid w:val="0096761F"/>
    <w:rsid w:val="00967700"/>
    <w:rsid w:val="00975AC4"/>
    <w:rsid w:val="009777C0"/>
    <w:rsid w:val="00977D8F"/>
    <w:rsid w:val="00981930"/>
    <w:rsid w:val="00982E6A"/>
    <w:rsid w:val="00983497"/>
    <w:rsid w:val="0098371B"/>
    <w:rsid w:val="00986BA6"/>
    <w:rsid w:val="00986D5F"/>
    <w:rsid w:val="00987064"/>
    <w:rsid w:val="00991976"/>
    <w:rsid w:val="0099234D"/>
    <w:rsid w:val="00995849"/>
    <w:rsid w:val="0099697C"/>
    <w:rsid w:val="009977A6"/>
    <w:rsid w:val="009A0284"/>
    <w:rsid w:val="009A26CF"/>
    <w:rsid w:val="009A51EE"/>
    <w:rsid w:val="009B0B6F"/>
    <w:rsid w:val="009B18F0"/>
    <w:rsid w:val="009B199B"/>
    <w:rsid w:val="009B49CB"/>
    <w:rsid w:val="009B49D8"/>
    <w:rsid w:val="009B503E"/>
    <w:rsid w:val="009B59C7"/>
    <w:rsid w:val="009B7913"/>
    <w:rsid w:val="009C1B46"/>
    <w:rsid w:val="009C3A98"/>
    <w:rsid w:val="009C4693"/>
    <w:rsid w:val="009C541E"/>
    <w:rsid w:val="009C57D6"/>
    <w:rsid w:val="009C5A7B"/>
    <w:rsid w:val="009C664D"/>
    <w:rsid w:val="009C7EF7"/>
    <w:rsid w:val="009D042C"/>
    <w:rsid w:val="009D1AF7"/>
    <w:rsid w:val="009D1F41"/>
    <w:rsid w:val="009D2024"/>
    <w:rsid w:val="009D2193"/>
    <w:rsid w:val="009D4018"/>
    <w:rsid w:val="009D4BB8"/>
    <w:rsid w:val="009D4CEB"/>
    <w:rsid w:val="009D79DB"/>
    <w:rsid w:val="009E606E"/>
    <w:rsid w:val="009E6504"/>
    <w:rsid w:val="009E77FE"/>
    <w:rsid w:val="009F082F"/>
    <w:rsid w:val="009F093E"/>
    <w:rsid w:val="009F0D8C"/>
    <w:rsid w:val="009F135A"/>
    <w:rsid w:val="009F2161"/>
    <w:rsid w:val="009F29B6"/>
    <w:rsid w:val="009F2E0E"/>
    <w:rsid w:val="009F2E42"/>
    <w:rsid w:val="009F351A"/>
    <w:rsid w:val="009F47A9"/>
    <w:rsid w:val="009F4F6E"/>
    <w:rsid w:val="009F799C"/>
    <w:rsid w:val="00A026D0"/>
    <w:rsid w:val="00A02BD0"/>
    <w:rsid w:val="00A0606E"/>
    <w:rsid w:val="00A078AA"/>
    <w:rsid w:val="00A10C5F"/>
    <w:rsid w:val="00A11B71"/>
    <w:rsid w:val="00A16BCB"/>
    <w:rsid w:val="00A17F1E"/>
    <w:rsid w:val="00A2032F"/>
    <w:rsid w:val="00A20F93"/>
    <w:rsid w:val="00A23652"/>
    <w:rsid w:val="00A240A2"/>
    <w:rsid w:val="00A26A3F"/>
    <w:rsid w:val="00A26C0F"/>
    <w:rsid w:val="00A26EEA"/>
    <w:rsid w:val="00A31D13"/>
    <w:rsid w:val="00A321B1"/>
    <w:rsid w:val="00A37A01"/>
    <w:rsid w:val="00A37A32"/>
    <w:rsid w:val="00A37EDA"/>
    <w:rsid w:val="00A40ED2"/>
    <w:rsid w:val="00A421E4"/>
    <w:rsid w:val="00A42C2A"/>
    <w:rsid w:val="00A435C1"/>
    <w:rsid w:val="00A4375C"/>
    <w:rsid w:val="00A43FAC"/>
    <w:rsid w:val="00A440D8"/>
    <w:rsid w:val="00A4605D"/>
    <w:rsid w:val="00A473D4"/>
    <w:rsid w:val="00A526BB"/>
    <w:rsid w:val="00A5296F"/>
    <w:rsid w:val="00A53679"/>
    <w:rsid w:val="00A53FD8"/>
    <w:rsid w:val="00A55928"/>
    <w:rsid w:val="00A630B2"/>
    <w:rsid w:val="00A66BF3"/>
    <w:rsid w:val="00A67112"/>
    <w:rsid w:val="00A67B71"/>
    <w:rsid w:val="00A70E18"/>
    <w:rsid w:val="00A73A7F"/>
    <w:rsid w:val="00A75053"/>
    <w:rsid w:val="00A753FF"/>
    <w:rsid w:val="00A75975"/>
    <w:rsid w:val="00A80CBF"/>
    <w:rsid w:val="00A8209F"/>
    <w:rsid w:val="00A82189"/>
    <w:rsid w:val="00A82660"/>
    <w:rsid w:val="00A83A56"/>
    <w:rsid w:val="00A840E1"/>
    <w:rsid w:val="00A84F2C"/>
    <w:rsid w:val="00A8667E"/>
    <w:rsid w:val="00A9227C"/>
    <w:rsid w:val="00A9524A"/>
    <w:rsid w:val="00A966EF"/>
    <w:rsid w:val="00A96E04"/>
    <w:rsid w:val="00AA0155"/>
    <w:rsid w:val="00AA1015"/>
    <w:rsid w:val="00AA20F2"/>
    <w:rsid w:val="00AA372E"/>
    <w:rsid w:val="00AA3BB0"/>
    <w:rsid w:val="00AA5052"/>
    <w:rsid w:val="00AB09F3"/>
    <w:rsid w:val="00AB0E25"/>
    <w:rsid w:val="00AB1BAB"/>
    <w:rsid w:val="00AB1C9E"/>
    <w:rsid w:val="00AB3087"/>
    <w:rsid w:val="00AB412A"/>
    <w:rsid w:val="00AB4459"/>
    <w:rsid w:val="00AB54C6"/>
    <w:rsid w:val="00AB5974"/>
    <w:rsid w:val="00AB6966"/>
    <w:rsid w:val="00AB7083"/>
    <w:rsid w:val="00AB74E3"/>
    <w:rsid w:val="00AB7928"/>
    <w:rsid w:val="00AB7A68"/>
    <w:rsid w:val="00AC0016"/>
    <w:rsid w:val="00AD32E3"/>
    <w:rsid w:val="00AD4EDE"/>
    <w:rsid w:val="00AE199A"/>
    <w:rsid w:val="00AE1AD4"/>
    <w:rsid w:val="00AE458F"/>
    <w:rsid w:val="00AE497C"/>
    <w:rsid w:val="00AE5F7F"/>
    <w:rsid w:val="00AF18F0"/>
    <w:rsid w:val="00AF7E16"/>
    <w:rsid w:val="00B00DBE"/>
    <w:rsid w:val="00B02575"/>
    <w:rsid w:val="00B02869"/>
    <w:rsid w:val="00B03448"/>
    <w:rsid w:val="00B03853"/>
    <w:rsid w:val="00B05AE0"/>
    <w:rsid w:val="00B06415"/>
    <w:rsid w:val="00B0792F"/>
    <w:rsid w:val="00B1143C"/>
    <w:rsid w:val="00B128E9"/>
    <w:rsid w:val="00B136E2"/>
    <w:rsid w:val="00B14EC0"/>
    <w:rsid w:val="00B17627"/>
    <w:rsid w:val="00B206C4"/>
    <w:rsid w:val="00B22628"/>
    <w:rsid w:val="00B2305B"/>
    <w:rsid w:val="00B2342C"/>
    <w:rsid w:val="00B234D3"/>
    <w:rsid w:val="00B23CBF"/>
    <w:rsid w:val="00B23DBF"/>
    <w:rsid w:val="00B250FF"/>
    <w:rsid w:val="00B25817"/>
    <w:rsid w:val="00B27E9C"/>
    <w:rsid w:val="00B31717"/>
    <w:rsid w:val="00B34527"/>
    <w:rsid w:val="00B35426"/>
    <w:rsid w:val="00B36636"/>
    <w:rsid w:val="00B367FA"/>
    <w:rsid w:val="00B36B67"/>
    <w:rsid w:val="00B37C11"/>
    <w:rsid w:val="00B37CB5"/>
    <w:rsid w:val="00B4102C"/>
    <w:rsid w:val="00B41D3C"/>
    <w:rsid w:val="00B42AF9"/>
    <w:rsid w:val="00B42D6D"/>
    <w:rsid w:val="00B4404C"/>
    <w:rsid w:val="00B46368"/>
    <w:rsid w:val="00B4683E"/>
    <w:rsid w:val="00B509B6"/>
    <w:rsid w:val="00B50D5E"/>
    <w:rsid w:val="00B548A1"/>
    <w:rsid w:val="00B54B6A"/>
    <w:rsid w:val="00B57F8B"/>
    <w:rsid w:val="00B602DA"/>
    <w:rsid w:val="00B64284"/>
    <w:rsid w:val="00B660E7"/>
    <w:rsid w:val="00B6758E"/>
    <w:rsid w:val="00B705ED"/>
    <w:rsid w:val="00B70E73"/>
    <w:rsid w:val="00B717A5"/>
    <w:rsid w:val="00B71B24"/>
    <w:rsid w:val="00B73909"/>
    <w:rsid w:val="00B77228"/>
    <w:rsid w:val="00B81E55"/>
    <w:rsid w:val="00B82B84"/>
    <w:rsid w:val="00B82ED6"/>
    <w:rsid w:val="00B84D5D"/>
    <w:rsid w:val="00B85ED8"/>
    <w:rsid w:val="00B870FC"/>
    <w:rsid w:val="00B90F84"/>
    <w:rsid w:val="00B92CAE"/>
    <w:rsid w:val="00B93AD3"/>
    <w:rsid w:val="00B94027"/>
    <w:rsid w:val="00B94A84"/>
    <w:rsid w:val="00B95437"/>
    <w:rsid w:val="00B966BD"/>
    <w:rsid w:val="00B96F29"/>
    <w:rsid w:val="00B97D3D"/>
    <w:rsid w:val="00BA083B"/>
    <w:rsid w:val="00BA1412"/>
    <w:rsid w:val="00BA1844"/>
    <w:rsid w:val="00BA5A2E"/>
    <w:rsid w:val="00BA61C9"/>
    <w:rsid w:val="00BA61D2"/>
    <w:rsid w:val="00BA71AA"/>
    <w:rsid w:val="00BB0596"/>
    <w:rsid w:val="00BB11C1"/>
    <w:rsid w:val="00BB2194"/>
    <w:rsid w:val="00BB2446"/>
    <w:rsid w:val="00BB58BB"/>
    <w:rsid w:val="00BB6AD7"/>
    <w:rsid w:val="00BB7A27"/>
    <w:rsid w:val="00BB7AE7"/>
    <w:rsid w:val="00BC0C96"/>
    <w:rsid w:val="00BC18AD"/>
    <w:rsid w:val="00BC1976"/>
    <w:rsid w:val="00BC2D0A"/>
    <w:rsid w:val="00BC3A5F"/>
    <w:rsid w:val="00BC3CE4"/>
    <w:rsid w:val="00BC45CF"/>
    <w:rsid w:val="00BC783B"/>
    <w:rsid w:val="00BC799B"/>
    <w:rsid w:val="00BD1B10"/>
    <w:rsid w:val="00BD4357"/>
    <w:rsid w:val="00BD4E9E"/>
    <w:rsid w:val="00BD5497"/>
    <w:rsid w:val="00BD68A9"/>
    <w:rsid w:val="00BD7DA3"/>
    <w:rsid w:val="00BD7DE5"/>
    <w:rsid w:val="00BE0F9F"/>
    <w:rsid w:val="00BE4953"/>
    <w:rsid w:val="00BE4B21"/>
    <w:rsid w:val="00BE578B"/>
    <w:rsid w:val="00BE6EA2"/>
    <w:rsid w:val="00BE70D8"/>
    <w:rsid w:val="00BE743D"/>
    <w:rsid w:val="00BE790C"/>
    <w:rsid w:val="00BF114A"/>
    <w:rsid w:val="00BF20D8"/>
    <w:rsid w:val="00BF23AF"/>
    <w:rsid w:val="00BF24AF"/>
    <w:rsid w:val="00BF2D09"/>
    <w:rsid w:val="00BF35A6"/>
    <w:rsid w:val="00BF3A00"/>
    <w:rsid w:val="00BF49C0"/>
    <w:rsid w:val="00C00ED0"/>
    <w:rsid w:val="00C0193D"/>
    <w:rsid w:val="00C02BD4"/>
    <w:rsid w:val="00C02F50"/>
    <w:rsid w:val="00C03C11"/>
    <w:rsid w:val="00C03F6B"/>
    <w:rsid w:val="00C04496"/>
    <w:rsid w:val="00C04C94"/>
    <w:rsid w:val="00C10D48"/>
    <w:rsid w:val="00C1185D"/>
    <w:rsid w:val="00C11E3F"/>
    <w:rsid w:val="00C1351A"/>
    <w:rsid w:val="00C13C2A"/>
    <w:rsid w:val="00C14E03"/>
    <w:rsid w:val="00C15028"/>
    <w:rsid w:val="00C20D36"/>
    <w:rsid w:val="00C2174B"/>
    <w:rsid w:val="00C21A82"/>
    <w:rsid w:val="00C25B4D"/>
    <w:rsid w:val="00C262D8"/>
    <w:rsid w:val="00C264AC"/>
    <w:rsid w:val="00C27D3A"/>
    <w:rsid w:val="00C30473"/>
    <w:rsid w:val="00C312CC"/>
    <w:rsid w:val="00C3391A"/>
    <w:rsid w:val="00C3398E"/>
    <w:rsid w:val="00C345FA"/>
    <w:rsid w:val="00C35E32"/>
    <w:rsid w:val="00C36919"/>
    <w:rsid w:val="00C36DB5"/>
    <w:rsid w:val="00C40B9F"/>
    <w:rsid w:val="00C41E96"/>
    <w:rsid w:val="00C41FBF"/>
    <w:rsid w:val="00C42D14"/>
    <w:rsid w:val="00C442D6"/>
    <w:rsid w:val="00C46ABC"/>
    <w:rsid w:val="00C472C1"/>
    <w:rsid w:val="00C47EA8"/>
    <w:rsid w:val="00C5015D"/>
    <w:rsid w:val="00C501D8"/>
    <w:rsid w:val="00C507CB"/>
    <w:rsid w:val="00C50B18"/>
    <w:rsid w:val="00C50D5D"/>
    <w:rsid w:val="00C510C3"/>
    <w:rsid w:val="00C54CAD"/>
    <w:rsid w:val="00C555C1"/>
    <w:rsid w:val="00C55ECB"/>
    <w:rsid w:val="00C57076"/>
    <w:rsid w:val="00C618CB"/>
    <w:rsid w:val="00C61E13"/>
    <w:rsid w:val="00C6270D"/>
    <w:rsid w:val="00C62807"/>
    <w:rsid w:val="00C62C42"/>
    <w:rsid w:val="00C62D8F"/>
    <w:rsid w:val="00C63031"/>
    <w:rsid w:val="00C65B91"/>
    <w:rsid w:val="00C66C6F"/>
    <w:rsid w:val="00C7026A"/>
    <w:rsid w:val="00C70CE3"/>
    <w:rsid w:val="00C70D83"/>
    <w:rsid w:val="00C71A3C"/>
    <w:rsid w:val="00C71CEF"/>
    <w:rsid w:val="00C71E39"/>
    <w:rsid w:val="00C72D2C"/>
    <w:rsid w:val="00C730AD"/>
    <w:rsid w:val="00C735CB"/>
    <w:rsid w:val="00C7461C"/>
    <w:rsid w:val="00C75407"/>
    <w:rsid w:val="00C756A4"/>
    <w:rsid w:val="00C76640"/>
    <w:rsid w:val="00C76999"/>
    <w:rsid w:val="00C77FD7"/>
    <w:rsid w:val="00C805A6"/>
    <w:rsid w:val="00C80E78"/>
    <w:rsid w:val="00C81516"/>
    <w:rsid w:val="00C82799"/>
    <w:rsid w:val="00C831A4"/>
    <w:rsid w:val="00C83ECE"/>
    <w:rsid w:val="00C842C2"/>
    <w:rsid w:val="00C8637D"/>
    <w:rsid w:val="00C867B8"/>
    <w:rsid w:val="00C9009C"/>
    <w:rsid w:val="00C957A5"/>
    <w:rsid w:val="00C95EA5"/>
    <w:rsid w:val="00CA0605"/>
    <w:rsid w:val="00CA117C"/>
    <w:rsid w:val="00CA1451"/>
    <w:rsid w:val="00CA1CC6"/>
    <w:rsid w:val="00CA23E2"/>
    <w:rsid w:val="00CA4E47"/>
    <w:rsid w:val="00CA63D4"/>
    <w:rsid w:val="00CA6869"/>
    <w:rsid w:val="00CA733C"/>
    <w:rsid w:val="00CB1768"/>
    <w:rsid w:val="00CB270F"/>
    <w:rsid w:val="00CB3216"/>
    <w:rsid w:val="00CB3307"/>
    <w:rsid w:val="00CB39A4"/>
    <w:rsid w:val="00CB568F"/>
    <w:rsid w:val="00CB6C40"/>
    <w:rsid w:val="00CB780D"/>
    <w:rsid w:val="00CB7D54"/>
    <w:rsid w:val="00CC2497"/>
    <w:rsid w:val="00CC3CDF"/>
    <w:rsid w:val="00CC40C3"/>
    <w:rsid w:val="00CC484D"/>
    <w:rsid w:val="00CC4CE2"/>
    <w:rsid w:val="00CC59BF"/>
    <w:rsid w:val="00CC5E98"/>
    <w:rsid w:val="00CC647D"/>
    <w:rsid w:val="00CC66C3"/>
    <w:rsid w:val="00CC7127"/>
    <w:rsid w:val="00CC7A4C"/>
    <w:rsid w:val="00CD17F8"/>
    <w:rsid w:val="00CD2F34"/>
    <w:rsid w:val="00CD40BB"/>
    <w:rsid w:val="00CD7ECA"/>
    <w:rsid w:val="00CE007F"/>
    <w:rsid w:val="00CE0326"/>
    <w:rsid w:val="00CE03A1"/>
    <w:rsid w:val="00CE17B5"/>
    <w:rsid w:val="00CE1C8B"/>
    <w:rsid w:val="00CE2913"/>
    <w:rsid w:val="00CE2BD4"/>
    <w:rsid w:val="00CE2C4C"/>
    <w:rsid w:val="00CE32AE"/>
    <w:rsid w:val="00CE41E8"/>
    <w:rsid w:val="00CE66AB"/>
    <w:rsid w:val="00CE7C60"/>
    <w:rsid w:val="00CE7CB3"/>
    <w:rsid w:val="00CF0F56"/>
    <w:rsid w:val="00CF1EB6"/>
    <w:rsid w:val="00CF3164"/>
    <w:rsid w:val="00CF68FF"/>
    <w:rsid w:val="00D00B2E"/>
    <w:rsid w:val="00D012C5"/>
    <w:rsid w:val="00D01399"/>
    <w:rsid w:val="00D023B8"/>
    <w:rsid w:val="00D035FF"/>
    <w:rsid w:val="00D0608D"/>
    <w:rsid w:val="00D0733D"/>
    <w:rsid w:val="00D12D37"/>
    <w:rsid w:val="00D12E64"/>
    <w:rsid w:val="00D1369E"/>
    <w:rsid w:val="00D15958"/>
    <w:rsid w:val="00D15BE1"/>
    <w:rsid w:val="00D160C2"/>
    <w:rsid w:val="00D17D8F"/>
    <w:rsid w:val="00D20073"/>
    <w:rsid w:val="00D20653"/>
    <w:rsid w:val="00D22284"/>
    <w:rsid w:val="00D2235A"/>
    <w:rsid w:val="00D22736"/>
    <w:rsid w:val="00D22C89"/>
    <w:rsid w:val="00D236D3"/>
    <w:rsid w:val="00D23866"/>
    <w:rsid w:val="00D26CC3"/>
    <w:rsid w:val="00D27F7F"/>
    <w:rsid w:val="00D31EDC"/>
    <w:rsid w:val="00D322F7"/>
    <w:rsid w:val="00D32AF1"/>
    <w:rsid w:val="00D3351D"/>
    <w:rsid w:val="00D33F93"/>
    <w:rsid w:val="00D34219"/>
    <w:rsid w:val="00D3681F"/>
    <w:rsid w:val="00D3737B"/>
    <w:rsid w:val="00D375FB"/>
    <w:rsid w:val="00D4008C"/>
    <w:rsid w:val="00D42D8F"/>
    <w:rsid w:val="00D43064"/>
    <w:rsid w:val="00D4579D"/>
    <w:rsid w:val="00D45B85"/>
    <w:rsid w:val="00D45D4A"/>
    <w:rsid w:val="00D45D77"/>
    <w:rsid w:val="00D4764C"/>
    <w:rsid w:val="00D5048B"/>
    <w:rsid w:val="00D51104"/>
    <w:rsid w:val="00D514C7"/>
    <w:rsid w:val="00D518DD"/>
    <w:rsid w:val="00D51B5F"/>
    <w:rsid w:val="00D51D00"/>
    <w:rsid w:val="00D5290B"/>
    <w:rsid w:val="00D5443F"/>
    <w:rsid w:val="00D570A9"/>
    <w:rsid w:val="00D571AB"/>
    <w:rsid w:val="00D619F2"/>
    <w:rsid w:val="00D66674"/>
    <w:rsid w:val="00D729F7"/>
    <w:rsid w:val="00D741E9"/>
    <w:rsid w:val="00D74DE9"/>
    <w:rsid w:val="00D75880"/>
    <w:rsid w:val="00D8012C"/>
    <w:rsid w:val="00D80550"/>
    <w:rsid w:val="00D8063E"/>
    <w:rsid w:val="00D8066B"/>
    <w:rsid w:val="00D8186A"/>
    <w:rsid w:val="00D854FB"/>
    <w:rsid w:val="00D8564A"/>
    <w:rsid w:val="00D861C5"/>
    <w:rsid w:val="00D9032E"/>
    <w:rsid w:val="00D90C8D"/>
    <w:rsid w:val="00D90CEF"/>
    <w:rsid w:val="00D9282C"/>
    <w:rsid w:val="00D93632"/>
    <w:rsid w:val="00D949D8"/>
    <w:rsid w:val="00D96E45"/>
    <w:rsid w:val="00D97BF4"/>
    <w:rsid w:val="00DA1356"/>
    <w:rsid w:val="00DA2842"/>
    <w:rsid w:val="00DA6EF8"/>
    <w:rsid w:val="00DB0363"/>
    <w:rsid w:val="00DB040F"/>
    <w:rsid w:val="00DB04D9"/>
    <w:rsid w:val="00DB0AA9"/>
    <w:rsid w:val="00DB1F23"/>
    <w:rsid w:val="00DB2C5C"/>
    <w:rsid w:val="00DB3118"/>
    <w:rsid w:val="00DB38E8"/>
    <w:rsid w:val="00DB4B72"/>
    <w:rsid w:val="00DB50A6"/>
    <w:rsid w:val="00DB552B"/>
    <w:rsid w:val="00DB7BF9"/>
    <w:rsid w:val="00DC08EE"/>
    <w:rsid w:val="00DC0F89"/>
    <w:rsid w:val="00DC1788"/>
    <w:rsid w:val="00DC2335"/>
    <w:rsid w:val="00DC239F"/>
    <w:rsid w:val="00DC27CC"/>
    <w:rsid w:val="00DC2D47"/>
    <w:rsid w:val="00DC5144"/>
    <w:rsid w:val="00DC5C1D"/>
    <w:rsid w:val="00DC6BAE"/>
    <w:rsid w:val="00DC7A65"/>
    <w:rsid w:val="00DD05D8"/>
    <w:rsid w:val="00DD0AB2"/>
    <w:rsid w:val="00DD3C0C"/>
    <w:rsid w:val="00DD3C1E"/>
    <w:rsid w:val="00DE2CA6"/>
    <w:rsid w:val="00DE72DF"/>
    <w:rsid w:val="00DF0363"/>
    <w:rsid w:val="00DF0BB5"/>
    <w:rsid w:val="00DF13E2"/>
    <w:rsid w:val="00DF19FC"/>
    <w:rsid w:val="00DF35DF"/>
    <w:rsid w:val="00DF365C"/>
    <w:rsid w:val="00E00054"/>
    <w:rsid w:val="00E0028D"/>
    <w:rsid w:val="00E009F9"/>
    <w:rsid w:val="00E00C30"/>
    <w:rsid w:val="00E0178D"/>
    <w:rsid w:val="00E02DC9"/>
    <w:rsid w:val="00E04A60"/>
    <w:rsid w:val="00E0555E"/>
    <w:rsid w:val="00E06316"/>
    <w:rsid w:val="00E07AC2"/>
    <w:rsid w:val="00E07C9C"/>
    <w:rsid w:val="00E07FDE"/>
    <w:rsid w:val="00E12117"/>
    <w:rsid w:val="00E169CC"/>
    <w:rsid w:val="00E175CF"/>
    <w:rsid w:val="00E20ECA"/>
    <w:rsid w:val="00E23926"/>
    <w:rsid w:val="00E24801"/>
    <w:rsid w:val="00E24C44"/>
    <w:rsid w:val="00E25453"/>
    <w:rsid w:val="00E27972"/>
    <w:rsid w:val="00E303F4"/>
    <w:rsid w:val="00E32294"/>
    <w:rsid w:val="00E33AF1"/>
    <w:rsid w:val="00E34BF8"/>
    <w:rsid w:val="00E35FD7"/>
    <w:rsid w:val="00E36B14"/>
    <w:rsid w:val="00E37253"/>
    <w:rsid w:val="00E373F2"/>
    <w:rsid w:val="00E4106E"/>
    <w:rsid w:val="00E4206A"/>
    <w:rsid w:val="00E4344A"/>
    <w:rsid w:val="00E44B16"/>
    <w:rsid w:val="00E456C6"/>
    <w:rsid w:val="00E46A6D"/>
    <w:rsid w:val="00E51B6C"/>
    <w:rsid w:val="00E52638"/>
    <w:rsid w:val="00E6080D"/>
    <w:rsid w:val="00E6085F"/>
    <w:rsid w:val="00E626DE"/>
    <w:rsid w:val="00E6390E"/>
    <w:rsid w:val="00E63977"/>
    <w:rsid w:val="00E63D37"/>
    <w:rsid w:val="00E646A8"/>
    <w:rsid w:val="00E6555C"/>
    <w:rsid w:val="00E66330"/>
    <w:rsid w:val="00E71FE0"/>
    <w:rsid w:val="00E726E8"/>
    <w:rsid w:val="00E727BF"/>
    <w:rsid w:val="00E73973"/>
    <w:rsid w:val="00E7426A"/>
    <w:rsid w:val="00E74B4A"/>
    <w:rsid w:val="00E752A8"/>
    <w:rsid w:val="00E75710"/>
    <w:rsid w:val="00E7670C"/>
    <w:rsid w:val="00E76835"/>
    <w:rsid w:val="00E76AE4"/>
    <w:rsid w:val="00E76F7B"/>
    <w:rsid w:val="00E77422"/>
    <w:rsid w:val="00E8065B"/>
    <w:rsid w:val="00E80B8E"/>
    <w:rsid w:val="00E81F71"/>
    <w:rsid w:val="00E82AC1"/>
    <w:rsid w:val="00E83307"/>
    <w:rsid w:val="00E84831"/>
    <w:rsid w:val="00E858C6"/>
    <w:rsid w:val="00E90AFD"/>
    <w:rsid w:val="00E91920"/>
    <w:rsid w:val="00E920CE"/>
    <w:rsid w:val="00E927A9"/>
    <w:rsid w:val="00E9384B"/>
    <w:rsid w:val="00E94613"/>
    <w:rsid w:val="00E96037"/>
    <w:rsid w:val="00E96C40"/>
    <w:rsid w:val="00E96E46"/>
    <w:rsid w:val="00E97B64"/>
    <w:rsid w:val="00EA0801"/>
    <w:rsid w:val="00EA3823"/>
    <w:rsid w:val="00EA47C0"/>
    <w:rsid w:val="00EA5685"/>
    <w:rsid w:val="00EA6C34"/>
    <w:rsid w:val="00EB1919"/>
    <w:rsid w:val="00EB27CB"/>
    <w:rsid w:val="00EB29F8"/>
    <w:rsid w:val="00EB2A1A"/>
    <w:rsid w:val="00EB3F21"/>
    <w:rsid w:val="00EB4D6A"/>
    <w:rsid w:val="00EB785E"/>
    <w:rsid w:val="00EC159A"/>
    <w:rsid w:val="00EC2876"/>
    <w:rsid w:val="00EC3073"/>
    <w:rsid w:val="00EC3257"/>
    <w:rsid w:val="00EC3D98"/>
    <w:rsid w:val="00EC52DB"/>
    <w:rsid w:val="00EC607E"/>
    <w:rsid w:val="00EC7BD8"/>
    <w:rsid w:val="00ED0295"/>
    <w:rsid w:val="00ED0A97"/>
    <w:rsid w:val="00ED0BD1"/>
    <w:rsid w:val="00ED16E7"/>
    <w:rsid w:val="00ED1DCC"/>
    <w:rsid w:val="00ED2252"/>
    <w:rsid w:val="00ED29D6"/>
    <w:rsid w:val="00ED2CC0"/>
    <w:rsid w:val="00ED46DE"/>
    <w:rsid w:val="00ED57E0"/>
    <w:rsid w:val="00EE00CB"/>
    <w:rsid w:val="00EE2466"/>
    <w:rsid w:val="00EE258E"/>
    <w:rsid w:val="00EE2DA1"/>
    <w:rsid w:val="00EE4AB0"/>
    <w:rsid w:val="00EE4D21"/>
    <w:rsid w:val="00EE4E83"/>
    <w:rsid w:val="00EE6DF8"/>
    <w:rsid w:val="00EF02A2"/>
    <w:rsid w:val="00EF0719"/>
    <w:rsid w:val="00EF1ED5"/>
    <w:rsid w:val="00EF590E"/>
    <w:rsid w:val="00EF6CD5"/>
    <w:rsid w:val="00EF6D46"/>
    <w:rsid w:val="00EF76F3"/>
    <w:rsid w:val="00F0045B"/>
    <w:rsid w:val="00F00685"/>
    <w:rsid w:val="00F00923"/>
    <w:rsid w:val="00F01343"/>
    <w:rsid w:val="00F01EA6"/>
    <w:rsid w:val="00F0310C"/>
    <w:rsid w:val="00F0349E"/>
    <w:rsid w:val="00F039F0"/>
    <w:rsid w:val="00F040F9"/>
    <w:rsid w:val="00F05DA5"/>
    <w:rsid w:val="00F076C2"/>
    <w:rsid w:val="00F07FDE"/>
    <w:rsid w:val="00F1092C"/>
    <w:rsid w:val="00F10EF7"/>
    <w:rsid w:val="00F110C2"/>
    <w:rsid w:val="00F1148C"/>
    <w:rsid w:val="00F1197C"/>
    <w:rsid w:val="00F17DF8"/>
    <w:rsid w:val="00F17EC8"/>
    <w:rsid w:val="00F20458"/>
    <w:rsid w:val="00F2123E"/>
    <w:rsid w:val="00F216A3"/>
    <w:rsid w:val="00F2252A"/>
    <w:rsid w:val="00F24051"/>
    <w:rsid w:val="00F24A80"/>
    <w:rsid w:val="00F259C9"/>
    <w:rsid w:val="00F25B39"/>
    <w:rsid w:val="00F26F3D"/>
    <w:rsid w:val="00F276C2"/>
    <w:rsid w:val="00F30B99"/>
    <w:rsid w:val="00F32686"/>
    <w:rsid w:val="00F32EDA"/>
    <w:rsid w:val="00F33253"/>
    <w:rsid w:val="00F35F97"/>
    <w:rsid w:val="00F40F59"/>
    <w:rsid w:val="00F43804"/>
    <w:rsid w:val="00F43925"/>
    <w:rsid w:val="00F43E83"/>
    <w:rsid w:val="00F44576"/>
    <w:rsid w:val="00F50351"/>
    <w:rsid w:val="00F521A9"/>
    <w:rsid w:val="00F5243E"/>
    <w:rsid w:val="00F52A49"/>
    <w:rsid w:val="00F545CA"/>
    <w:rsid w:val="00F55D53"/>
    <w:rsid w:val="00F57975"/>
    <w:rsid w:val="00F60B0B"/>
    <w:rsid w:val="00F60DDB"/>
    <w:rsid w:val="00F62FF2"/>
    <w:rsid w:val="00F66298"/>
    <w:rsid w:val="00F705E2"/>
    <w:rsid w:val="00F706EA"/>
    <w:rsid w:val="00F70C52"/>
    <w:rsid w:val="00F7217A"/>
    <w:rsid w:val="00F72A4C"/>
    <w:rsid w:val="00F7437E"/>
    <w:rsid w:val="00F83638"/>
    <w:rsid w:val="00F86196"/>
    <w:rsid w:val="00F91018"/>
    <w:rsid w:val="00F933C7"/>
    <w:rsid w:val="00F934D7"/>
    <w:rsid w:val="00F9365F"/>
    <w:rsid w:val="00F94542"/>
    <w:rsid w:val="00F94FFB"/>
    <w:rsid w:val="00F953F3"/>
    <w:rsid w:val="00F9543E"/>
    <w:rsid w:val="00FA13AF"/>
    <w:rsid w:val="00FA1C85"/>
    <w:rsid w:val="00FA1EA7"/>
    <w:rsid w:val="00FA211D"/>
    <w:rsid w:val="00FB0D3F"/>
    <w:rsid w:val="00FB0EFD"/>
    <w:rsid w:val="00FB10EF"/>
    <w:rsid w:val="00FB1336"/>
    <w:rsid w:val="00FB38A2"/>
    <w:rsid w:val="00FB3E78"/>
    <w:rsid w:val="00FB4ECA"/>
    <w:rsid w:val="00FB58DA"/>
    <w:rsid w:val="00FB65AF"/>
    <w:rsid w:val="00FB71DA"/>
    <w:rsid w:val="00FB72D3"/>
    <w:rsid w:val="00FC05F0"/>
    <w:rsid w:val="00FC1278"/>
    <w:rsid w:val="00FC39B8"/>
    <w:rsid w:val="00FC3C87"/>
    <w:rsid w:val="00FC3E3D"/>
    <w:rsid w:val="00FC5C52"/>
    <w:rsid w:val="00FD1E2A"/>
    <w:rsid w:val="00FD2920"/>
    <w:rsid w:val="00FD2B17"/>
    <w:rsid w:val="00FD33F8"/>
    <w:rsid w:val="00FD3608"/>
    <w:rsid w:val="00FD39CA"/>
    <w:rsid w:val="00FD6C5E"/>
    <w:rsid w:val="00FE718C"/>
    <w:rsid w:val="00FE7FCE"/>
    <w:rsid w:val="00FF33C8"/>
    <w:rsid w:val="00FF4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7400"/>
  <w15:chartTrackingRefBased/>
  <w15:docId w15:val="{758A6934-1E2E-411C-88E3-CB881C8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OGS_normal"/>
    <w:qFormat/>
    <w:rsid w:val="007E73E5"/>
    <w:pPr>
      <w:spacing w:before="240" w:after="240"/>
      <w:jc w:val="both"/>
    </w:pPr>
    <w:rPr>
      <w:rFonts w:ascii="Century Gothic" w:hAnsi="Century Gothic"/>
      <w:sz w:val="24"/>
    </w:rPr>
  </w:style>
  <w:style w:type="paragraph" w:styleId="Nadpis1">
    <w:name w:val="heading 1"/>
    <w:aliases w:val="OGS_nadpis1"/>
    <w:basedOn w:val="Normln"/>
    <w:next w:val="Normln"/>
    <w:link w:val="Nadpis1Char"/>
    <w:uiPriority w:val="9"/>
    <w:qFormat/>
    <w:rsid w:val="00653969"/>
    <w:pPr>
      <w:keepNext/>
      <w:keepLines/>
      <w:spacing w:after="0"/>
      <w:outlineLvl w:val="0"/>
    </w:pPr>
    <w:rPr>
      <w:rFonts w:eastAsiaTheme="majorEastAsia" w:cstheme="majorBidi"/>
      <w:b/>
      <w:sz w:val="28"/>
      <w:szCs w:val="32"/>
    </w:rPr>
  </w:style>
  <w:style w:type="paragraph" w:styleId="Nadpis2">
    <w:name w:val="heading 2"/>
    <w:aliases w:val="OGS_nadpis2"/>
    <w:basedOn w:val="Normln"/>
    <w:next w:val="Normln"/>
    <w:link w:val="Nadpis2Char"/>
    <w:uiPriority w:val="9"/>
    <w:unhideWhenUsed/>
    <w:qFormat/>
    <w:rsid w:val="00653969"/>
    <w:pPr>
      <w:keepNext/>
      <w:keepLines/>
      <w:spacing w:before="40" w:after="0"/>
      <w:outlineLvl w:val="1"/>
    </w:pPr>
    <w:rPr>
      <w:rFonts w:eastAsiaTheme="majorEastAsia" w:cstheme="majorBidi"/>
      <w:b/>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GS_nadpis1 Char"/>
    <w:basedOn w:val="Standardnpsmoodstavce"/>
    <w:link w:val="Nadpis1"/>
    <w:uiPriority w:val="9"/>
    <w:rsid w:val="00653969"/>
    <w:rPr>
      <w:rFonts w:ascii="Century Gothic" w:eastAsiaTheme="majorEastAsia" w:hAnsi="Century Gothic" w:cstheme="majorBidi"/>
      <w:b/>
      <w:sz w:val="28"/>
      <w:szCs w:val="32"/>
    </w:rPr>
  </w:style>
  <w:style w:type="character" w:customStyle="1" w:styleId="Nadpis2Char">
    <w:name w:val="Nadpis 2 Char"/>
    <w:aliases w:val="OGS_nadpis2 Char"/>
    <w:basedOn w:val="Standardnpsmoodstavce"/>
    <w:link w:val="Nadpis2"/>
    <w:uiPriority w:val="9"/>
    <w:rsid w:val="00653969"/>
    <w:rPr>
      <w:rFonts w:ascii="Century Gothic" w:eastAsiaTheme="majorEastAsia" w:hAnsi="Century Gothic" w:cstheme="majorBidi"/>
      <w:b/>
      <w:color w:val="000000" w:themeColor="text1"/>
      <w:sz w:val="26"/>
      <w:szCs w:val="26"/>
    </w:rPr>
  </w:style>
  <w:style w:type="paragraph" w:styleId="Zhlav">
    <w:name w:val="header"/>
    <w:basedOn w:val="Normln"/>
    <w:link w:val="ZhlavChar"/>
    <w:uiPriority w:val="99"/>
    <w:unhideWhenUsed/>
    <w:rsid w:val="0011196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11966"/>
    <w:rPr>
      <w:sz w:val="24"/>
    </w:rPr>
  </w:style>
  <w:style w:type="paragraph" w:styleId="Zpat">
    <w:name w:val="footer"/>
    <w:basedOn w:val="Normln"/>
    <w:link w:val="ZpatChar"/>
    <w:uiPriority w:val="99"/>
    <w:unhideWhenUsed/>
    <w:rsid w:val="0011196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11966"/>
    <w:rPr>
      <w:sz w:val="24"/>
    </w:rPr>
  </w:style>
  <w:style w:type="paragraph" w:styleId="Nzev">
    <w:name w:val="Title"/>
    <w:basedOn w:val="Normln"/>
    <w:next w:val="Normln"/>
    <w:link w:val="NzevChar"/>
    <w:uiPriority w:val="10"/>
    <w:qFormat/>
    <w:rsid w:val="00504611"/>
    <w:pPr>
      <w:spacing w:before="0" w:after="0" w:line="240" w:lineRule="auto"/>
      <w:contextualSpacing/>
      <w:jc w:val="center"/>
    </w:pPr>
    <w:rPr>
      <w:rFonts w:eastAsiaTheme="majorEastAsia" w:cstheme="majorBidi"/>
      <w:b/>
      <w:spacing w:val="-10"/>
      <w:kern w:val="28"/>
      <w:sz w:val="72"/>
      <w:szCs w:val="56"/>
    </w:rPr>
  </w:style>
  <w:style w:type="character" w:customStyle="1" w:styleId="NzevChar">
    <w:name w:val="Název Char"/>
    <w:basedOn w:val="Standardnpsmoodstavce"/>
    <w:link w:val="Nzev"/>
    <w:uiPriority w:val="10"/>
    <w:rsid w:val="00504611"/>
    <w:rPr>
      <w:rFonts w:ascii="Century Gothic" w:eastAsiaTheme="majorEastAsia" w:hAnsi="Century Gothic" w:cstheme="majorBidi"/>
      <w:b/>
      <w:spacing w:val="-10"/>
      <w:kern w:val="28"/>
      <w:sz w:val="72"/>
      <w:szCs w:val="56"/>
    </w:rPr>
  </w:style>
  <w:style w:type="paragraph" w:styleId="Bezmezer">
    <w:name w:val="No Spacing"/>
    <w:aliases w:val="OGS_Bez mezer"/>
    <w:uiPriority w:val="1"/>
    <w:qFormat/>
    <w:rsid w:val="000124BE"/>
    <w:pPr>
      <w:spacing w:after="0" w:line="240" w:lineRule="auto"/>
      <w:jc w:val="both"/>
    </w:pPr>
    <w:rPr>
      <w:rFonts w:ascii="Century Gothic" w:hAnsi="Century Gothic"/>
      <w:sz w:val="24"/>
    </w:rPr>
  </w:style>
  <w:style w:type="paragraph" w:styleId="Odstavecseseznamem">
    <w:name w:val="List Paragraph"/>
    <w:basedOn w:val="Normln"/>
    <w:uiPriority w:val="34"/>
    <w:qFormat/>
    <w:rsid w:val="008901D9"/>
    <w:pPr>
      <w:ind w:left="720"/>
      <w:contextualSpacing/>
    </w:pPr>
  </w:style>
  <w:style w:type="character" w:styleId="Odkaznakoment">
    <w:name w:val="annotation reference"/>
    <w:basedOn w:val="Standardnpsmoodstavce"/>
    <w:uiPriority w:val="99"/>
    <w:semiHidden/>
    <w:unhideWhenUsed/>
    <w:rsid w:val="00262AF9"/>
    <w:rPr>
      <w:sz w:val="16"/>
      <w:szCs w:val="16"/>
    </w:rPr>
  </w:style>
  <w:style w:type="paragraph" w:styleId="Textkomente">
    <w:name w:val="annotation text"/>
    <w:basedOn w:val="Normln"/>
    <w:link w:val="TextkomenteChar"/>
    <w:uiPriority w:val="99"/>
    <w:unhideWhenUsed/>
    <w:rsid w:val="00262AF9"/>
    <w:pPr>
      <w:spacing w:line="240" w:lineRule="auto"/>
    </w:pPr>
    <w:rPr>
      <w:sz w:val="20"/>
      <w:szCs w:val="20"/>
    </w:rPr>
  </w:style>
  <w:style w:type="character" w:customStyle="1" w:styleId="TextkomenteChar">
    <w:name w:val="Text komentáře Char"/>
    <w:basedOn w:val="Standardnpsmoodstavce"/>
    <w:link w:val="Textkomente"/>
    <w:uiPriority w:val="99"/>
    <w:rsid w:val="00262AF9"/>
    <w:rPr>
      <w:rFonts w:ascii="Century Gothic" w:hAnsi="Century Gothic"/>
      <w:sz w:val="20"/>
      <w:szCs w:val="20"/>
    </w:rPr>
  </w:style>
  <w:style w:type="paragraph" w:styleId="Pedmtkomente">
    <w:name w:val="annotation subject"/>
    <w:basedOn w:val="Textkomente"/>
    <w:next w:val="Textkomente"/>
    <w:link w:val="PedmtkomenteChar"/>
    <w:uiPriority w:val="99"/>
    <w:semiHidden/>
    <w:unhideWhenUsed/>
    <w:rsid w:val="00262AF9"/>
    <w:rPr>
      <w:b/>
      <w:bCs/>
    </w:rPr>
  </w:style>
  <w:style w:type="character" w:customStyle="1" w:styleId="PedmtkomenteChar">
    <w:name w:val="Předmět komentáře Char"/>
    <w:basedOn w:val="TextkomenteChar"/>
    <w:link w:val="Pedmtkomente"/>
    <w:uiPriority w:val="99"/>
    <w:semiHidden/>
    <w:rsid w:val="00262AF9"/>
    <w:rPr>
      <w:rFonts w:ascii="Century Gothic" w:hAnsi="Century Gothic"/>
      <w:b/>
      <w:bCs/>
      <w:sz w:val="20"/>
      <w:szCs w:val="20"/>
    </w:rPr>
  </w:style>
  <w:style w:type="paragraph" w:styleId="Textbubliny">
    <w:name w:val="Balloon Text"/>
    <w:basedOn w:val="Normln"/>
    <w:link w:val="TextbublinyChar"/>
    <w:uiPriority w:val="99"/>
    <w:semiHidden/>
    <w:unhideWhenUsed/>
    <w:rsid w:val="00262AF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AF9"/>
    <w:rPr>
      <w:rFonts w:ascii="Segoe UI" w:hAnsi="Segoe UI" w:cs="Segoe UI"/>
      <w:sz w:val="18"/>
      <w:szCs w:val="18"/>
    </w:rPr>
  </w:style>
  <w:style w:type="character" w:styleId="Hypertextovodkaz">
    <w:name w:val="Hyperlink"/>
    <w:basedOn w:val="Standardnpsmoodstavce"/>
    <w:uiPriority w:val="99"/>
    <w:unhideWhenUsed/>
    <w:rsid w:val="002979A3"/>
    <w:rPr>
      <w:color w:val="0563C1" w:themeColor="hyperlink"/>
      <w:u w:val="single"/>
    </w:rPr>
  </w:style>
  <w:style w:type="character" w:customStyle="1" w:styleId="FontStyle41">
    <w:name w:val="Font Style41"/>
    <w:uiPriority w:val="99"/>
    <w:rsid w:val="00EB27CB"/>
    <w:rPr>
      <w:rFonts w:ascii="Cambria" w:hAnsi="Cambria" w:cs="Cambria"/>
      <w:sz w:val="20"/>
      <w:szCs w:val="20"/>
    </w:rPr>
  </w:style>
  <w:style w:type="character" w:customStyle="1" w:styleId="FontStyle51">
    <w:name w:val="Font Style51"/>
    <w:uiPriority w:val="99"/>
    <w:rsid w:val="00D5048B"/>
    <w:rPr>
      <w:rFonts w:ascii="Cambria" w:hAnsi="Cambria" w:cs="Cambria"/>
      <w:b/>
      <w:bCs/>
      <w:sz w:val="20"/>
      <w:szCs w:val="20"/>
    </w:rPr>
  </w:style>
  <w:style w:type="table" w:styleId="Mkatabulky">
    <w:name w:val="Table Grid"/>
    <w:basedOn w:val="Normlntabulka"/>
    <w:uiPriority w:val="39"/>
    <w:rsid w:val="00A2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
    <w:name w:val="Grid Table 4"/>
    <w:basedOn w:val="Normlntabulka"/>
    <w:uiPriority w:val="49"/>
    <w:rsid w:val="00A2032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3">
    <w:name w:val="Grid Table 4 Accent 3"/>
    <w:basedOn w:val="Normlntabulka"/>
    <w:uiPriority w:val="49"/>
    <w:rsid w:val="00982E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ze">
    <w:name w:val="Revision"/>
    <w:hidden/>
    <w:uiPriority w:val="99"/>
    <w:semiHidden/>
    <w:rsid w:val="004F3A6C"/>
    <w:pPr>
      <w:spacing w:after="0" w:line="240" w:lineRule="auto"/>
    </w:pPr>
    <w:rPr>
      <w:rFonts w:ascii="Garamond" w:hAnsi="Garamond"/>
      <w:sz w:val="24"/>
    </w:rPr>
  </w:style>
  <w:style w:type="paragraph" w:styleId="Podnadpis">
    <w:name w:val="Subtitle"/>
    <w:aliases w:val="OGS_Podnadpis"/>
    <w:basedOn w:val="Normln"/>
    <w:next w:val="Normln"/>
    <w:link w:val="PodnadpisChar"/>
    <w:uiPriority w:val="11"/>
    <w:qFormat/>
    <w:rsid w:val="00045BE9"/>
    <w:pPr>
      <w:numPr>
        <w:ilvl w:val="1"/>
      </w:numPr>
      <w:spacing w:after="160"/>
    </w:pPr>
    <w:rPr>
      <w:rFonts w:eastAsiaTheme="minorEastAsia"/>
      <w:b/>
      <w:spacing w:val="15"/>
    </w:rPr>
  </w:style>
  <w:style w:type="character" w:customStyle="1" w:styleId="PodnadpisChar">
    <w:name w:val="Podnadpis Char"/>
    <w:aliases w:val="OGS_Podnadpis Char"/>
    <w:basedOn w:val="Standardnpsmoodstavce"/>
    <w:link w:val="Podnadpis"/>
    <w:uiPriority w:val="11"/>
    <w:rsid w:val="00045BE9"/>
    <w:rPr>
      <w:rFonts w:ascii="Century Gothic" w:eastAsiaTheme="minorEastAsia" w:hAnsi="Century Gothic"/>
      <w:b/>
      <w:spacing w:val="15"/>
      <w:sz w:val="24"/>
    </w:rPr>
  </w:style>
  <w:style w:type="character" w:customStyle="1" w:styleId="Nevyeenzmnka1">
    <w:name w:val="Nevyřešená zmínka1"/>
    <w:basedOn w:val="Standardnpsmoodstavce"/>
    <w:uiPriority w:val="99"/>
    <w:semiHidden/>
    <w:unhideWhenUsed/>
    <w:rsid w:val="00A078AA"/>
    <w:rPr>
      <w:color w:val="605E5C"/>
      <w:shd w:val="clear" w:color="auto" w:fill="E1DFDD"/>
    </w:rPr>
  </w:style>
  <w:style w:type="character" w:styleId="Sledovanodkaz">
    <w:name w:val="FollowedHyperlink"/>
    <w:basedOn w:val="Standardnpsmoodstavce"/>
    <w:uiPriority w:val="99"/>
    <w:semiHidden/>
    <w:unhideWhenUsed/>
    <w:rsid w:val="00875B63"/>
    <w:rPr>
      <w:color w:val="954F72" w:themeColor="followedHyperlink"/>
      <w:u w:val="single"/>
    </w:rPr>
  </w:style>
  <w:style w:type="character" w:customStyle="1" w:styleId="Nevyeenzmnka2">
    <w:name w:val="Nevyřešená zmínka2"/>
    <w:basedOn w:val="Standardnpsmoodstavce"/>
    <w:uiPriority w:val="99"/>
    <w:semiHidden/>
    <w:unhideWhenUsed/>
    <w:rsid w:val="004437B0"/>
    <w:rPr>
      <w:color w:val="605E5C"/>
      <w:shd w:val="clear" w:color="auto" w:fill="E1DFDD"/>
    </w:rPr>
  </w:style>
  <w:style w:type="paragraph" w:styleId="Nadpisobsahu">
    <w:name w:val="TOC Heading"/>
    <w:basedOn w:val="Nadpis1"/>
    <w:next w:val="Normln"/>
    <w:uiPriority w:val="39"/>
    <w:unhideWhenUsed/>
    <w:qFormat/>
    <w:rsid w:val="000D56E5"/>
    <w:pPr>
      <w:jc w:val="left"/>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D56E5"/>
    <w:pPr>
      <w:spacing w:after="100"/>
    </w:pPr>
  </w:style>
  <w:style w:type="paragraph" w:styleId="Obsah2">
    <w:name w:val="toc 2"/>
    <w:basedOn w:val="Normln"/>
    <w:next w:val="Normln"/>
    <w:autoRedefine/>
    <w:uiPriority w:val="39"/>
    <w:unhideWhenUsed/>
    <w:rsid w:val="000D56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ace.kr-karlovarsky.cz/gordic/ginis/app/RAP05/"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kr-karlovarsky.cz/ops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D8FB-850D-436B-A686-651C024E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6795</Words>
  <Characters>40094</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 Michal</dc:creator>
  <cp:keywords/>
  <dc:description/>
  <cp:lastModifiedBy>Tydrychová Kateřina</cp:lastModifiedBy>
  <cp:revision>6</cp:revision>
  <cp:lastPrinted>2024-05-28T07:40:00Z</cp:lastPrinted>
  <dcterms:created xsi:type="dcterms:W3CDTF">2025-01-17T07:21:00Z</dcterms:created>
  <dcterms:modified xsi:type="dcterms:W3CDTF">2025-03-06T12:00:00Z</dcterms:modified>
</cp:coreProperties>
</file>